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482A" w14:textId="77777777" w:rsidR="004137BF" w:rsidRDefault="004137BF" w:rsidP="004137BF">
      <w:pPr>
        <w:spacing w:after="120" w:line="360" w:lineRule="auto"/>
        <w:ind w:right="-147"/>
        <w:jc w:val="both"/>
        <w:rPr>
          <w:rFonts w:ascii="Calibri Light" w:hAnsi="Calibri Light" w:cs="Calibri Light"/>
          <w:b/>
          <w:bCs/>
          <w:color w:val="4472C4" w:themeColor="accent5"/>
          <w:sz w:val="36"/>
          <w:szCs w:val="36"/>
          <w:lang w:val="en-US"/>
        </w:rPr>
      </w:pPr>
    </w:p>
    <w:p w14:paraId="1F0A3BD0" w14:textId="1C245065" w:rsidR="00F80CBB" w:rsidRPr="00784A86" w:rsidRDefault="002D6F54" w:rsidP="00F80CBB">
      <w:pPr>
        <w:spacing w:after="120" w:line="360" w:lineRule="auto"/>
        <w:ind w:right="-147"/>
        <w:jc w:val="both"/>
        <w:rPr>
          <w:rFonts w:ascii="Calibri Light" w:hAnsi="Calibri Light" w:cs="Calibri Light"/>
          <w:b/>
          <w:bCs/>
          <w:iCs/>
          <w:sz w:val="22"/>
          <w:szCs w:val="22"/>
          <w:lang w:val="en-US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Global</w:t>
      </w:r>
      <w:r w:rsidR="00F80CBB">
        <w:rPr>
          <w:rFonts w:ascii="Calibri Light" w:hAnsi="Calibri Light" w:cs="Calibri Light"/>
          <w:b/>
          <w:bCs/>
          <w:sz w:val="36"/>
          <w:szCs w:val="36"/>
        </w:rPr>
        <w:t xml:space="preserve"> transcriptome analysis</w:t>
      </w:r>
      <w:r w:rsidR="00F80CBB" w:rsidRPr="00F8043C">
        <w:rPr>
          <w:rFonts w:ascii="Calibri Light" w:hAnsi="Calibri Light" w:cs="Calibri Light"/>
          <w:b/>
          <w:bCs/>
          <w:sz w:val="36"/>
          <w:szCs w:val="36"/>
        </w:rPr>
        <w:t xml:space="preserve"> of </w:t>
      </w:r>
      <w:r w:rsidR="00F80CBB">
        <w:rPr>
          <w:rFonts w:ascii="Calibri Light" w:hAnsi="Calibri Light" w:cs="Calibri Light"/>
          <w:b/>
          <w:bCs/>
          <w:sz w:val="36"/>
          <w:szCs w:val="36"/>
        </w:rPr>
        <w:t xml:space="preserve">the </w:t>
      </w:r>
      <w:proofErr w:type="spellStart"/>
      <w:r w:rsidR="00F80CBB">
        <w:rPr>
          <w:rFonts w:ascii="Calibri Light" w:hAnsi="Calibri Light" w:cs="Calibri Light"/>
          <w:b/>
          <w:bCs/>
          <w:sz w:val="36"/>
          <w:szCs w:val="36"/>
        </w:rPr>
        <w:t>aphelid</w:t>
      </w:r>
      <w:proofErr w:type="spellEnd"/>
      <w:r w:rsidR="00F80CBB">
        <w:rPr>
          <w:rFonts w:ascii="Calibri Light" w:hAnsi="Calibri Light" w:cs="Calibri Light"/>
          <w:b/>
          <w:bCs/>
          <w:sz w:val="36"/>
          <w:szCs w:val="36"/>
        </w:rPr>
        <w:t xml:space="preserve"> </w:t>
      </w:r>
      <w:proofErr w:type="spellStart"/>
      <w:r w:rsidR="00F80CBB" w:rsidRPr="00567452">
        <w:rPr>
          <w:rFonts w:ascii="Calibri Light" w:hAnsi="Calibri Light" w:cs="Calibri Light"/>
          <w:b/>
          <w:bCs/>
          <w:i/>
          <w:sz w:val="36"/>
          <w:szCs w:val="36"/>
        </w:rPr>
        <w:t>Paraphelidium</w:t>
      </w:r>
      <w:proofErr w:type="spellEnd"/>
      <w:r w:rsidR="00F80CBB" w:rsidRPr="00567452">
        <w:rPr>
          <w:rFonts w:ascii="Calibri Light" w:hAnsi="Calibri Light" w:cs="Calibri Light"/>
          <w:b/>
          <w:bCs/>
          <w:i/>
          <w:sz w:val="36"/>
          <w:szCs w:val="36"/>
        </w:rPr>
        <w:t xml:space="preserve"> </w:t>
      </w:r>
      <w:proofErr w:type="spellStart"/>
      <w:r w:rsidR="00F80CBB" w:rsidRPr="00567452">
        <w:rPr>
          <w:rFonts w:ascii="Calibri Light" w:hAnsi="Calibri Light" w:cs="Calibri Light"/>
          <w:b/>
          <w:bCs/>
          <w:i/>
          <w:sz w:val="36"/>
          <w:szCs w:val="36"/>
        </w:rPr>
        <w:t>tribonemae</w:t>
      </w:r>
      <w:proofErr w:type="spellEnd"/>
      <w:r w:rsidR="00F80CBB" w:rsidRPr="00567452">
        <w:rPr>
          <w:rFonts w:ascii="Calibri Light" w:hAnsi="Calibri Light" w:cs="Calibri Light"/>
          <w:b/>
          <w:bCs/>
          <w:i/>
          <w:sz w:val="36"/>
          <w:szCs w:val="36"/>
        </w:rPr>
        <w:t xml:space="preserve"> </w:t>
      </w:r>
      <w:r w:rsidR="00F80CBB" w:rsidRPr="00F8043C">
        <w:rPr>
          <w:rFonts w:ascii="Calibri Light" w:hAnsi="Calibri Light" w:cs="Calibri Light"/>
          <w:b/>
          <w:bCs/>
          <w:sz w:val="36"/>
          <w:szCs w:val="36"/>
        </w:rPr>
        <w:t>supports the phagotrophic origin of fungi</w:t>
      </w:r>
    </w:p>
    <w:p w14:paraId="7B495925" w14:textId="77777777" w:rsidR="00BF6653" w:rsidRPr="00784A86" w:rsidRDefault="00BF6653" w:rsidP="002F3F28">
      <w:pPr>
        <w:spacing w:after="120" w:line="360" w:lineRule="auto"/>
        <w:ind w:right="-147"/>
        <w:jc w:val="both"/>
        <w:rPr>
          <w:rFonts w:ascii="Calibri Light" w:hAnsi="Calibri Light" w:cs="Calibri Light"/>
          <w:b/>
          <w:bCs/>
          <w:iCs/>
          <w:sz w:val="22"/>
          <w:szCs w:val="22"/>
          <w:lang w:val="en-US"/>
        </w:rPr>
      </w:pPr>
    </w:p>
    <w:p w14:paraId="3320029C" w14:textId="0AB5C2FF" w:rsidR="00FB42FD" w:rsidRPr="00784A86" w:rsidRDefault="00FB42FD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  <w:proofErr w:type="spellStart"/>
      <w:r w:rsidRPr="00784A86">
        <w:rPr>
          <w:rFonts w:ascii="Calibri Light" w:hAnsi="Calibri Light" w:cs="Calibri Light"/>
          <w:sz w:val="22"/>
          <w:szCs w:val="22"/>
          <w:lang w:val="en-US"/>
        </w:rPr>
        <w:t>Guifré</w:t>
      </w:r>
      <w:proofErr w:type="spellEnd"/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 Torruella</w:t>
      </w:r>
      <w:r w:rsidR="004744B5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1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>, Xavier Grau-Bové</w:t>
      </w:r>
      <w:r w:rsidR="00F85285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2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>, David Moreira</w:t>
      </w:r>
      <w:r w:rsidR="004744B5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1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>, Sergey A. Karpov</w:t>
      </w:r>
      <w:r w:rsidR="004744B5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1</w:t>
      </w:r>
      <w:r w:rsidR="00F85285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,3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r w:rsidR="00895201" w:rsidRPr="00784A86">
        <w:rPr>
          <w:rFonts w:ascii="Calibri Light" w:hAnsi="Calibri Light" w:cs="Calibri Light"/>
          <w:sz w:val="22"/>
          <w:szCs w:val="22"/>
          <w:lang w:val="en-US"/>
        </w:rPr>
        <w:t>John A. Burns</w:t>
      </w:r>
      <w:r w:rsidR="00895201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4</w:t>
      </w:r>
      <w:r w:rsidR="00895201" w:rsidRPr="00784A86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F85285" w:rsidRPr="00784A86">
        <w:rPr>
          <w:rFonts w:ascii="Calibri Light" w:hAnsi="Calibri Light" w:cs="Calibri Light"/>
          <w:sz w:val="22"/>
          <w:szCs w:val="22"/>
          <w:lang w:val="en-US"/>
        </w:rPr>
        <w:t>Arnau</w:t>
      </w:r>
      <w:proofErr w:type="spellEnd"/>
      <w:r w:rsidR="00F85285" w:rsidRPr="00784A86">
        <w:rPr>
          <w:rFonts w:ascii="Calibri Light" w:hAnsi="Calibri Light" w:cs="Calibri Light"/>
          <w:sz w:val="22"/>
          <w:szCs w:val="22"/>
          <w:lang w:val="en-US"/>
        </w:rPr>
        <w:t xml:space="preserve"> Sebé-Pedrós</w:t>
      </w:r>
      <w:r w:rsidR="00895201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5</w:t>
      </w:r>
      <w:r w:rsidR="00F85285" w:rsidRPr="00784A86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Pr="00784A86">
        <w:rPr>
          <w:rFonts w:ascii="Calibri Light" w:hAnsi="Calibri Light" w:cs="Calibri Light"/>
          <w:sz w:val="22"/>
          <w:szCs w:val="22"/>
          <w:lang w:val="en-US"/>
        </w:rPr>
        <w:t>Eckhard</w:t>
      </w:r>
      <w:proofErr w:type="spellEnd"/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 Völcker</w:t>
      </w:r>
      <w:r w:rsidR="00895201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6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Pr="00784A86">
        <w:rPr>
          <w:rFonts w:ascii="Calibri Light" w:hAnsi="Calibri Light" w:cs="Calibri Light"/>
          <w:sz w:val="22"/>
          <w:szCs w:val="22"/>
          <w:lang w:val="en-US"/>
        </w:rPr>
        <w:t>Purificación</w:t>
      </w:r>
      <w:proofErr w:type="spellEnd"/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 López-García</w:t>
      </w:r>
      <w:r w:rsidR="004744B5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1</w:t>
      </w:r>
      <w:r w:rsidR="00895201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,7</w:t>
      </w:r>
      <w:r w:rsidR="00F85285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,</w:t>
      </w:r>
      <w:r w:rsidR="004744B5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*</w:t>
      </w:r>
    </w:p>
    <w:p w14:paraId="66909019" w14:textId="5F003898" w:rsidR="001675F4" w:rsidRPr="00784A86" w:rsidRDefault="001675F4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26881070" w14:textId="62806359" w:rsidR="001675F4" w:rsidRPr="00784A86" w:rsidRDefault="001675F4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784A86">
        <w:rPr>
          <w:rFonts w:ascii="Calibri Light" w:hAnsi="Calibri Light" w:cs="Calibri Light"/>
          <w:sz w:val="22"/>
          <w:szCs w:val="22"/>
          <w:vertAlign w:val="superscript"/>
          <w:lang w:val="fr-FR"/>
        </w:rPr>
        <w:t>1</w:t>
      </w:r>
      <w:r w:rsidR="0037496B" w:rsidRPr="00784A86">
        <w:rPr>
          <w:rFonts w:ascii="Calibri Light" w:hAnsi="Calibri Light" w:cs="Calibri Light"/>
          <w:sz w:val="22"/>
          <w:szCs w:val="22"/>
          <w:vertAlign w:val="superscript"/>
          <w:lang w:val="fr-FR"/>
        </w:rPr>
        <w:t xml:space="preserve"> </w:t>
      </w:r>
      <w:r w:rsidRPr="00784A86">
        <w:rPr>
          <w:rFonts w:ascii="Calibri Light" w:hAnsi="Calibri Light" w:cs="Calibri Light"/>
          <w:sz w:val="22"/>
          <w:szCs w:val="22"/>
          <w:lang w:val="fr-FR"/>
        </w:rPr>
        <w:t xml:space="preserve">Unité d’Ecologie, Systématique et Evolution, CNRS, Université Paris-Sud, Université Paris-Saclay, </w:t>
      </w:r>
      <w:proofErr w:type="spellStart"/>
      <w:r w:rsidRPr="00784A86">
        <w:rPr>
          <w:rFonts w:ascii="Calibri Light" w:hAnsi="Calibri Light" w:cs="Calibri Light"/>
          <w:sz w:val="22"/>
          <w:szCs w:val="22"/>
          <w:lang w:val="fr-FR"/>
        </w:rPr>
        <w:t>AgroParisTech</w:t>
      </w:r>
      <w:proofErr w:type="spellEnd"/>
      <w:r w:rsidRPr="00784A86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r w:rsidR="00136028">
        <w:rPr>
          <w:rFonts w:ascii="Calibri Light" w:hAnsi="Calibri Light" w:cs="Calibri Light"/>
          <w:sz w:val="22"/>
          <w:szCs w:val="22"/>
          <w:lang w:val="fr-FR"/>
        </w:rPr>
        <w:t xml:space="preserve">91400 </w:t>
      </w:r>
      <w:r w:rsidRPr="00784A86">
        <w:rPr>
          <w:rFonts w:ascii="Calibri Light" w:hAnsi="Calibri Light" w:cs="Calibri Light"/>
          <w:sz w:val="22"/>
          <w:szCs w:val="22"/>
          <w:lang w:val="fr-FR"/>
        </w:rPr>
        <w:t>Orsay, France</w:t>
      </w:r>
    </w:p>
    <w:p w14:paraId="04E3290B" w14:textId="2C5C3FAD" w:rsidR="004744B5" w:rsidRPr="004E4A73" w:rsidRDefault="00F85285" w:rsidP="0037496B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4E4A73">
        <w:rPr>
          <w:rFonts w:ascii="Calibri Light" w:hAnsi="Calibri Light" w:cs="Calibri Light"/>
          <w:sz w:val="22"/>
          <w:szCs w:val="22"/>
          <w:vertAlign w:val="superscript"/>
          <w:lang w:val="fr-FR"/>
        </w:rPr>
        <w:t>2</w:t>
      </w:r>
      <w:r w:rsidR="0037496B" w:rsidRPr="004E4A73">
        <w:rPr>
          <w:sz w:val="22"/>
          <w:szCs w:val="22"/>
          <w:lang w:val="fr-FR"/>
        </w:rPr>
        <w:t xml:space="preserve"> </w:t>
      </w:r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 xml:space="preserve">Institut de </w:t>
      </w:r>
      <w:proofErr w:type="spellStart"/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>Biologia</w:t>
      </w:r>
      <w:proofErr w:type="spellEnd"/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>Evolutiva</w:t>
      </w:r>
      <w:proofErr w:type="spellEnd"/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>Universitat</w:t>
      </w:r>
      <w:proofErr w:type="spellEnd"/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>Pompeu</w:t>
      </w:r>
      <w:proofErr w:type="spellEnd"/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>Fabra</w:t>
      </w:r>
      <w:proofErr w:type="spellEnd"/>
      <w:r w:rsidR="00BC2D84" w:rsidRPr="004E4A73">
        <w:rPr>
          <w:rFonts w:ascii="Calibri Light" w:hAnsi="Calibri Light" w:cs="Calibri Light"/>
          <w:sz w:val="22"/>
          <w:szCs w:val="22"/>
          <w:lang w:val="fr-FR"/>
        </w:rPr>
        <w:t>-CSIC</w:t>
      </w:r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r w:rsidR="00136028" w:rsidRPr="004E4A73">
        <w:rPr>
          <w:rFonts w:ascii="Calibri Light" w:hAnsi="Calibri Light" w:cs="Calibri Light"/>
          <w:sz w:val="22"/>
          <w:szCs w:val="22"/>
          <w:lang w:val="fr-FR"/>
        </w:rPr>
        <w:t xml:space="preserve">08003 </w:t>
      </w:r>
      <w:r w:rsidR="0037496B" w:rsidRPr="004E4A73">
        <w:rPr>
          <w:rFonts w:ascii="Calibri Light" w:hAnsi="Calibri Light" w:cs="Calibri Light"/>
          <w:sz w:val="22"/>
          <w:szCs w:val="22"/>
          <w:lang w:val="fr-FR"/>
        </w:rPr>
        <w:t xml:space="preserve">Barcelona, </w:t>
      </w:r>
      <w:proofErr w:type="spellStart"/>
      <w:r w:rsidR="000515E4" w:rsidRPr="004E4A73">
        <w:rPr>
          <w:rFonts w:ascii="Calibri Light" w:hAnsi="Calibri Light" w:cs="Calibri Light"/>
          <w:sz w:val="22"/>
          <w:szCs w:val="22"/>
          <w:lang w:val="fr-FR"/>
        </w:rPr>
        <w:t>Catalonia</w:t>
      </w:r>
      <w:proofErr w:type="spellEnd"/>
      <w:r w:rsidR="00871844" w:rsidRPr="004E4A73">
        <w:rPr>
          <w:rFonts w:ascii="Calibri Light" w:hAnsi="Calibri Light" w:cs="Calibri Light"/>
          <w:sz w:val="22"/>
          <w:szCs w:val="22"/>
          <w:lang w:val="fr-FR"/>
        </w:rPr>
        <w:t>, Spain</w:t>
      </w:r>
    </w:p>
    <w:p w14:paraId="03495F5B" w14:textId="36849467" w:rsidR="00F85285" w:rsidRPr="00784A86" w:rsidRDefault="00F85285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3</w:t>
      </w:r>
      <w:r w:rsidR="00AC6C11" w:rsidRPr="00784A86">
        <w:rPr>
          <w:rFonts w:ascii="Calibri Light" w:hAnsi="Calibri Light" w:cs="Calibri Light"/>
          <w:sz w:val="22"/>
          <w:szCs w:val="22"/>
          <w:lang w:val="en-US"/>
        </w:rPr>
        <w:t xml:space="preserve"> Zoological Institute, Russian Academy of Sciences and St. Petersburg State University, </w:t>
      </w:r>
      <w:r w:rsidR="00136028">
        <w:rPr>
          <w:rFonts w:ascii="Calibri Light" w:hAnsi="Calibri Light" w:cs="Calibri Light"/>
          <w:sz w:val="22"/>
          <w:szCs w:val="22"/>
          <w:lang w:val="en-US"/>
        </w:rPr>
        <w:t xml:space="preserve">199134 </w:t>
      </w:r>
      <w:r w:rsidR="00AC6C11" w:rsidRPr="00784A86">
        <w:rPr>
          <w:rFonts w:ascii="Calibri Light" w:hAnsi="Calibri Light" w:cs="Calibri Light"/>
          <w:sz w:val="22"/>
          <w:szCs w:val="22"/>
          <w:lang w:val="en-US"/>
        </w:rPr>
        <w:t>St. Petersburg</w:t>
      </w:r>
      <w:r w:rsidR="007A3F79" w:rsidRPr="00784A86">
        <w:rPr>
          <w:rFonts w:ascii="Calibri Light" w:hAnsi="Calibri Light" w:cs="Calibri Light"/>
          <w:sz w:val="22"/>
          <w:szCs w:val="22"/>
          <w:lang w:val="en-US"/>
        </w:rPr>
        <w:t>,</w:t>
      </w:r>
      <w:r w:rsidR="00AC6C11" w:rsidRPr="00784A86">
        <w:rPr>
          <w:rFonts w:ascii="Calibri Light" w:hAnsi="Calibri Light" w:cs="Calibri Light"/>
          <w:sz w:val="22"/>
          <w:szCs w:val="22"/>
          <w:lang w:val="en-US"/>
        </w:rPr>
        <w:t xml:space="preserve"> Russian Federation</w:t>
      </w:r>
    </w:p>
    <w:p w14:paraId="0B0A47FB" w14:textId="354A4CBB" w:rsidR="00895201" w:rsidRPr="00784A86" w:rsidRDefault="00F85285" w:rsidP="00AC6C11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4</w:t>
      </w:r>
      <w:r w:rsidR="00A3655A" w:rsidRPr="00784A86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DD707E" w:rsidRPr="00784A86">
        <w:rPr>
          <w:rFonts w:ascii="Calibri Light" w:hAnsi="Calibri Light" w:cs="Calibri Light"/>
          <w:sz w:val="22"/>
          <w:szCs w:val="22"/>
          <w:lang w:val="en-US"/>
        </w:rPr>
        <w:t>Sackler</w:t>
      </w:r>
      <w:proofErr w:type="spellEnd"/>
      <w:r w:rsidR="00DD707E" w:rsidRPr="00784A86">
        <w:rPr>
          <w:rFonts w:ascii="Calibri Light" w:hAnsi="Calibri Light" w:cs="Calibri Light"/>
          <w:sz w:val="22"/>
          <w:szCs w:val="22"/>
          <w:lang w:val="en-US"/>
        </w:rPr>
        <w:t xml:space="preserve"> Institute for Comparative Genomics and Division of Invertebrate Zoology, American Museum of Natural History, New York, </w:t>
      </w:r>
      <w:r w:rsidR="00136028" w:rsidRPr="00136028">
        <w:rPr>
          <w:rFonts w:ascii="Calibri Light" w:hAnsi="Calibri Light" w:cs="Calibri Light"/>
          <w:sz w:val="22"/>
          <w:szCs w:val="22"/>
          <w:lang w:val="en-US"/>
        </w:rPr>
        <w:t xml:space="preserve">10024-5192 </w:t>
      </w:r>
      <w:r w:rsidR="00136028">
        <w:rPr>
          <w:rFonts w:ascii="Calibri Light" w:hAnsi="Calibri Light" w:cs="Calibri Light"/>
          <w:sz w:val="22"/>
          <w:szCs w:val="22"/>
          <w:lang w:val="en-US"/>
        </w:rPr>
        <w:t xml:space="preserve">NY, </w:t>
      </w:r>
      <w:r w:rsidR="00DD707E" w:rsidRPr="00784A86">
        <w:rPr>
          <w:rFonts w:ascii="Calibri Light" w:hAnsi="Calibri Light" w:cs="Calibri Light"/>
          <w:sz w:val="22"/>
          <w:szCs w:val="22"/>
          <w:lang w:val="en-US"/>
        </w:rPr>
        <w:t>USA</w:t>
      </w:r>
    </w:p>
    <w:p w14:paraId="75205056" w14:textId="2AF0EC98" w:rsidR="00F85285" w:rsidRPr="00784A86" w:rsidRDefault="00895201" w:rsidP="00AC6C11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5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A3655A" w:rsidRPr="00784A86">
        <w:rPr>
          <w:rFonts w:ascii="Calibri Light" w:hAnsi="Calibri Light" w:cs="Calibri Light"/>
          <w:sz w:val="22"/>
          <w:szCs w:val="22"/>
          <w:lang w:val="en-US"/>
        </w:rPr>
        <w:t xml:space="preserve">Weizmann Institute of Science, </w:t>
      </w:r>
      <w:proofErr w:type="spellStart"/>
      <w:r w:rsidR="00A3655A" w:rsidRPr="00784A86">
        <w:rPr>
          <w:rFonts w:ascii="Calibri Light" w:hAnsi="Calibri Light" w:cs="Calibri Light"/>
          <w:sz w:val="22"/>
          <w:szCs w:val="22"/>
          <w:lang w:val="en-US"/>
        </w:rPr>
        <w:t>Rehovot</w:t>
      </w:r>
      <w:proofErr w:type="spellEnd"/>
      <w:r w:rsidR="00136028" w:rsidRPr="00136028">
        <w:t xml:space="preserve"> </w:t>
      </w:r>
      <w:r w:rsidR="00136028" w:rsidRPr="00136028">
        <w:rPr>
          <w:rFonts w:ascii="Calibri Light" w:hAnsi="Calibri Light" w:cs="Calibri Light"/>
          <w:sz w:val="22"/>
          <w:szCs w:val="22"/>
          <w:lang w:val="en-US"/>
        </w:rPr>
        <w:t>7610001</w:t>
      </w:r>
      <w:r w:rsidR="00A3655A" w:rsidRPr="00784A86">
        <w:rPr>
          <w:rFonts w:ascii="Calibri Light" w:hAnsi="Calibri Light" w:cs="Calibri Light"/>
          <w:sz w:val="22"/>
          <w:szCs w:val="22"/>
          <w:lang w:val="en-US"/>
        </w:rPr>
        <w:t>, Israel</w:t>
      </w:r>
    </w:p>
    <w:p w14:paraId="64AB5777" w14:textId="74630D8B" w:rsidR="00F85285" w:rsidRPr="00784A86" w:rsidRDefault="00895201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6</w:t>
      </w:r>
      <w:r w:rsidR="00A3655A" w:rsidRPr="00784A86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C521AC" w:rsidRPr="00784A86">
        <w:rPr>
          <w:rFonts w:ascii="Calibri Light" w:hAnsi="Calibri Light" w:cs="Calibri Light"/>
          <w:sz w:val="22"/>
          <w:szCs w:val="22"/>
          <w:lang w:val="en-US"/>
        </w:rPr>
        <w:t>Penard</w:t>
      </w:r>
      <w:proofErr w:type="spellEnd"/>
      <w:r w:rsidR="00C521AC" w:rsidRPr="00784A86">
        <w:rPr>
          <w:rFonts w:ascii="Calibri Light" w:hAnsi="Calibri Light" w:cs="Calibri Light"/>
          <w:sz w:val="22"/>
          <w:szCs w:val="22"/>
          <w:lang w:val="en-US"/>
        </w:rPr>
        <w:t xml:space="preserve"> Laboratory, Cape Town 7708, South Africa</w:t>
      </w:r>
    </w:p>
    <w:p w14:paraId="368E2AC1" w14:textId="44B62DD8" w:rsidR="004744B5" w:rsidRPr="00784A86" w:rsidRDefault="00895201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>7</w:t>
      </w:r>
      <w:r w:rsidR="00A3655A" w:rsidRPr="00784A86">
        <w:rPr>
          <w:rFonts w:ascii="Calibri Light" w:hAnsi="Calibri Light" w:cs="Calibri Light"/>
          <w:sz w:val="22"/>
          <w:szCs w:val="22"/>
          <w:vertAlign w:val="superscript"/>
          <w:lang w:val="en-US"/>
        </w:rPr>
        <w:t xml:space="preserve"> </w:t>
      </w:r>
      <w:r w:rsidR="004744B5" w:rsidRPr="00784A86">
        <w:rPr>
          <w:rFonts w:ascii="Calibri Light" w:hAnsi="Calibri Light" w:cs="Calibri Light"/>
          <w:sz w:val="22"/>
          <w:szCs w:val="22"/>
          <w:lang w:val="en-US"/>
        </w:rPr>
        <w:t>Lead contact</w:t>
      </w:r>
    </w:p>
    <w:p w14:paraId="6C796251" w14:textId="23E77CC5" w:rsidR="004744B5" w:rsidRPr="00784A86" w:rsidRDefault="00F85285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sz w:val="22"/>
          <w:szCs w:val="22"/>
          <w:lang w:val="en-US"/>
        </w:rPr>
        <w:t>*</w:t>
      </w:r>
      <w:r w:rsidR="004744B5" w:rsidRPr="00784A86">
        <w:rPr>
          <w:rFonts w:ascii="Calibri Light" w:hAnsi="Calibri Light" w:cs="Calibri Light"/>
          <w:sz w:val="22"/>
          <w:szCs w:val="22"/>
          <w:lang w:val="en-US"/>
        </w:rPr>
        <w:t xml:space="preserve">Correspondence: </w:t>
      </w:r>
      <w:hyperlink r:id="rId8" w:history="1">
        <w:r w:rsidR="0073050A" w:rsidRPr="00784A86">
          <w:rPr>
            <w:rStyle w:val="Lienhypertexte"/>
            <w:rFonts w:ascii="Calibri Light" w:hAnsi="Calibri Light" w:cs="Calibri Light"/>
            <w:sz w:val="22"/>
            <w:szCs w:val="22"/>
            <w:lang w:val="en-US"/>
          </w:rPr>
          <w:t>puri.lopez@u-psud.fr</w:t>
        </w:r>
      </w:hyperlink>
      <w:r w:rsidR="0073050A" w:rsidRPr="00784A86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hyperlink r:id="rId9" w:history="1">
        <w:r w:rsidR="00BC2D84" w:rsidRPr="00784A86">
          <w:rPr>
            <w:rStyle w:val="Lienhypertexte"/>
            <w:rFonts w:ascii="Calibri Light" w:hAnsi="Calibri Light" w:cs="Calibri Light"/>
            <w:sz w:val="22"/>
            <w:szCs w:val="22"/>
            <w:lang w:val="en-US"/>
          </w:rPr>
          <w:t>guifftc@gmail.com</w:t>
        </w:r>
      </w:hyperlink>
    </w:p>
    <w:p w14:paraId="475C9304" w14:textId="77777777" w:rsidR="00C40C81" w:rsidRPr="00553AEE" w:rsidRDefault="00C40C81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</w:p>
    <w:p w14:paraId="0AEE031C" w14:textId="77777777" w:rsidR="009A0770" w:rsidRPr="00784A86" w:rsidRDefault="009A0770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445E946B" w14:textId="7D2705D6" w:rsidR="00EA7267" w:rsidRPr="00784A86" w:rsidRDefault="001675F4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color w:val="FF0000"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sz w:val="22"/>
          <w:szCs w:val="22"/>
          <w:lang w:val="en-US"/>
        </w:rPr>
        <w:br w:type="page"/>
      </w:r>
    </w:p>
    <w:p w14:paraId="7901240E" w14:textId="11DF06E8" w:rsidR="00B159F1" w:rsidRPr="00B159F1" w:rsidRDefault="00B159F1" w:rsidP="00C96932">
      <w:pPr>
        <w:spacing w:after="120" w:line="360" w:lineRule="auto"/>
        <w:ind w:right="-147"/>
        <w:jc w:val="both"/>
        <w:rPr>
          <w:rFonts w:ascii="Calibri Light" w:hAnsi="Calibri Light" w:cs="Calibri Light"/>
          <w:b/>
          <w:sz w:val="28"/>
          <w:szCs w:val="22"/>
          <w:lang w:val="en-US"/>
        </w:rPr>
      </w:pPr>
      <w:r>
        <w:rPr>
          <w:rFonts w:ascii="Calibri Light" w:hAnsi="Calibri Light" w:cs="Calibri Light"/>
          <w:b/>
          <w:sz w:val="28"/>
          <w:szCs w:val="22"/>
          <w:lang w:val="en-US"/>
        </w:rPr>
        <w:lastRenderedPageBreak/>
        <w:t>Abstract</w:t>
      </w:r>
    </w:p>
    <w:p w14:paraId="2C4D4319" w14:textId="091EA416" w:rsidR="00271A1B" w:rsidRPr="00784A86" w:rsidRDefault="00271A1B" w:rsidP="00C96932">
      <w:pPr>
        <w:spacing w:after="120" w:line="360" w:lineRule="auto"/>
        <w:ind w:right="-147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Aphelids are 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>little-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known </w:t>
      </w:r>
      <w:r w:rsidR="004503F3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phagotrophic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parasites of algae whose life cycle and morphology resemble those of the </w:t>
      </w:r>
      <w:r w:rsidR="00740D22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parasitic </w:t>
      </w:r>
      <w:proofErr w:type="spellStart"/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>rozellids</w:t>
      </w:r>
      <w:proofErr w:type="spellEnd"/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(</w:t>
      </w:r>
      <w:proofErr w:type="spellStart"/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>Cryptomycota</w:t>
      </w:r>
      <w:proofErr w:type="spellEnd"/>
      <w:r w:rsidR="00D33F5A">
        <w:rPr>
          <w:rFonts w:ascii="Calibri Light" w:hAnsi="Calibri Light" w:cs="Calibri Light"/>
          <w:b/>
          <w:sz w:val="22"/>
          <w:szCs w:val="22"/>
          <w:lang w:val="en-US"/>
        </w:rPr>
        <w:t xml:space="preserve">, </w:t>
      </w:r>
      <w:proofErr w:type="spellStart"/>
      <w:r w:rsidR="00D33F5A">
        <w:rPr>
          <w:rFonts w:ascii="Calibri Light" w:hAnsi="Calibri Light" w:cs="Calibri Light"/>
          <w:b/>
          <w:sz w:val="22"/>
          <w:szCs w:val="22"/>
          <w:lang w:val="en-US"/>
        </w:rPr>
        <w:t>Rozellomycota</w:t>
      </w:r>
      <w:proofErr w:type="spellEnd"/>
      <w:r w:rsidR="00740D22" w:rsidRPr="00784A86">
        <w:rPr>
          <w:rFonts w:ascii="Calibri Light" w:hAnsi="Calibri Light" w:cs="Calibri Light"/>
          <w:b/>
          <w:sz w:val="22"/>
          <w:szCs w:val="22"/>
          <w:lang w:val="en-US"/>
        </w:rPr>
        <w:t>)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. </w:t>
      </w:r>
      <w:r w:rsidR="005A283C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In </w:t>
      </w:r>
      <w:r w:rsidR="00051708" w:rsidRPr="00784A86">
        <w:rPr>
          <w:rFonts w:ascii="Calibri Light" w:hAnsi="Calibri Light" w:cs="Calibri Light"/>
          <w:b/>
          <w:sz w:val="22"/>
          <w:szCs w:val="22"/>
          <w:lang w:val="en-US"/>
        </w:rPr>
        <w:t>previou</w:t>
      </w:r>
      <w:r w:rsidR="001F0217" w:rsidRPr="00784A86">
        <w:rPr>
          <w:rFonts w:ascii="Calibri Light" w:hAnsi="Calibri Light" w:cs="Calibri Light"/>
          <w:b/>
          <w:sz w:val="22"/>
          <w:szCs w:val="22"/>
          <w:lang w:val="en-US"/>
        </w:rPr>
        <w:t>s</w:t>
      </w:r>
      <w:r w:rsidR="00051708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="005A283C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phylogenetic analyses of </w:t>
      </w:r>
      <w:r w:rsidR="00E141BD" w:rsidRPr="00784A86">
        <w:rPr>
          <w:rFonts w:ascii="Calibri Light" w:hAnsi="Calibri Light" w:cs="Calibri Light"/>
          <w:b/>
          <w:sz w:val="22"/>
          <w:szCs w:val="22"/>
          <w:lang w:val="en-US"/>
        </w:rPr>
        <w:t>RNA polymerase</w:t>
      </w:r>
      <w:r w:rsidR="00E141BD" w:rsidRPr="00784A86" w:rsidDel="006240AC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="00E141BD" w:rsidRPr="00784A86">
        <w:rPr>
          <w:rFonts w:ascii="Calibri Light" w:hAnsi="Calibri Light" w:cs="Calibri Light"/>
          <w:b/>
          <w:sz w:val="22"/>
          <w:szCs w:val="22"/>
          <w:lang w:val="en-US"/>
        </w:rPr>
        <w:t>and rRNA gene</w:t>
      </w:r>
      <w:r w:rsidR="005A283C" w:rsidRPr="00784A86">
        <w:rPr>
          <w:rFonts w:ascii="Calibri Light" w:hAnsi="Calibri Light" w:cs="Calibri Light"/>
          <w:b/>
          <w:sz w:val="22"/>
          <w:szCs w:val="22"/>
          <w:lang w:val="en-US"/>
        </w:rPr>
        <w:t>s</w:t>
      </w:r>
      <w:r w:rsidR="005A283C" w:rsidRPr="00784A86">
        <w:rPr>
          <w:rFonts w:ascii="Calibri Light" w:hAnsi="Calibri Light" w:cs="Calibri Light"/>
          <w:b/>
          <w:color w:val="4472C4"/>
          <w:sz w:val="22"/>
          <w:szCs w:val="22"/>
          <w:lang w:val="en-US"/>
        </w:rPr>
        <w:t>,</w:t>
      </w:r>
      <w:r w:rsidR="00E141BD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aphelids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>,</w:t>
      </w:r>
      <w:r w:rsidR="00E141BD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rozellids 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 xml:space="preserve">and Microsporidia (parasites of animals) </w:t>
      </w:r>
      <w:r w:rsidR="005A283C" w:rsidRPr="00784A86">
        <w:rPr>
          <w:rFonts w:ascii="Calibri Light" w:hAnsi="Calibri Light" w:cs="Calibri Light"/>
          <w:b/>
          <w:sz w:val="22"/>
          <w:szCs w:val="22"/>
          <w:lang w:val="en-US"/>
        </w:rPr>
        <w:t>form</w:t>
      </w:r>
      <w:r w:rsidR="00051708" w:rsidRPr="00784A86">
        <w:rPr>
          <w:rFonts w:ascii="Calibri Light" w:hAnsi="Calibri Light" w:cs="Calibri Light"/>
          <w:b/>
          <w:sz w:val="22"/>
          <w:szCs w:val="22"/>
          <w:lang w:val="en-US"/>
        </w:rPr>
        <w:t>ed</w:t>
      </w:r>
      <w:r w:rsidR="005A283C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a 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>clade</w:t>
      </w:r>
      <w:r w:rsidR="002B0410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, </w:t>
      </w:r>
      <w:r w:rsidR="00D33F5A" w:rsidRPr="00483E1F">
        <w:rPr>
          <w:rFonts w:ascii="Calibri Light" w:hAnsi="Calibri Light" w:cs="Calibri Light"/>
          <w:b/>
          <w:sz w:val="22"/>
          <w:szCs w:val="22"/>
          <w:lang w:val="en-US"/>
        </w:rPr>
        <w:t>named</w:t>
      </w:r>
      <w:r w:rsidR="002B0410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proofErr w:type="spellStart"/>
      <w:r w:rsidR="002B0410" w:rsidRPr="00483E1F">
        <w:rPr>
          <w:rFonts w:ascii="Calibri Light" w:hAnsi="Calibri Light" w:cs="Calibri Light"/>
          <w:b/>
          <w:sz w:val="22"/>
          <w:szCs w:val="22"/>
          <w:lang w:val="en-US"/>
        </w:rPr>
        <w:t>Opisthosporidia</w:t>
      </w:r>
      <w:proofErr w:type="spellEnd"/>
      <w:r w:rsidR="002B0410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, which </w:t>
      </w:r>
      <w:r w:rsidR="00956B05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appeared as 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 xml:space="preserve">the </w:t>
      </w:r>
      <w:r w:rsidR="00956B05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sister group </w:t>
      </w:r>
      <w:r w:rsidR="002B0410" w:rsidRPr="00483E1F">
        <w:rPr>
          <w:rFonts w:ascii="Calibri Light" w:hAnsi="Calibri Light" w:cs="Calibri Light"/>
          <w:b/>
          <w:sz w:val="22"/>
          <w:szCs w:val="22"/>
          <w:lang w:val="en-US"/>
        </w:rPr>
        <w:t>to Fungi</w:t>
      </w:r>
      <w:r w:rsidR="001F0217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. However, the </w:t>
      </w:r>
      <w:r w:rsidR="00C96932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statistical </w:t>
      </w:r>
      <w:r w:rsidR="001F0217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support for 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 xml:space="preserve">the </w:t>
      </w:r>
      <w:proofErr w:type="spellStart"/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>Opisthosporidia</w:t>
      </w:r>
      <w:proofErr w:type="spellEnd"/>
      <w:r w:rsidR="002B0410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="00C96932"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was always moderate. 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>Here, w</w:t>
      </w:r>
      <w:r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e generated </w:t>
      </w:r>
      <w:r w:rsidR="00F44C5E" w:rsidRPr="00805280">
        <w:rPr>
          <w:rFonts w:ascii="Calibri Light" w:hAnsi="Calibri Light" w:cs="Calibri Light"/>
          <w:b/>
          <w:sz w:val="22"/>
          <w:szCs w:val="22"/>
          <w:lang w:val="en-US"/>
        </w:rPr>
        <w:t>full-life-cycle</w:t>
      </w:r>
      <w:r w:rsidR="00F44C5E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transcriptome data for </w:t>
      </w:r>
      <w:r w:rsidR="00F44C5E">
        <w:rPr>
          <w:rFonts w:ascii="Calibri Light" w:hAnsi="Calibri Light" w:cs="Calibri Light"/>
          <w:b/>
          <w:sz w:val="22"/>
          <w:szCs w:val="22"/>
          <w:lang w:val="en-US"/>
        </w:rPr>
        <w:t xml:space="preserve">the </w:t>
      </w:r>
      <w:proofErr w:type="spellStart"/>
      <w:r w:rsidR="00F44C5E">
        <w:rPr>
          <w:rFonts w:ascii="Calibri Light" w:hAnsi="Calibri Light" w:cs="Calibri Light"/>
          <w:b/>
          <w:sz w:val="22"/>
          <w:szCs w:val="22"/>
          <w:lang w:val="en-US"/>
        </w:rPr>
        <w:t>aphelid</w:t>
      </w:r>
      <w:proofErr w:type="spellEnd"/>
      <w:r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 species </w:t>
      </w:r>
      <w:proofErr w:type="spellStart"/>
      <w:r w:rsidRPr="00483E1F">
        <w:rPr>
          <w:rFonts w:ascii="Calibri Light" w:hAnsi="Calibri Light" w:cs="Calibri Light"/>
          <w:b/>
          <w:i/>
          <w:iCs/>
          <w:sz w:val="22"/>
          <w:szCs w:val="22"/>
          <w:lang w:val="en-US"/>
        </w:rPr>
        <w:t>Paraphelidium</w:t>
      </w:r>
      <w:proofErr w:type="spellEnd"/>
      <w:r w:rsidRPr="00483E1F">
        <w:rPr>
          <w:rFonts w:ascii="Calibri Light" w:hAnsi="Calibri Light" w:cs="Calibri Light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483E1F">
        <w:rPr>
          <w:rFonts w:ascii="Calibri Light" w:hAnsi="Calibri Light" w:cs="Calibri Light"/>
          <w:b/>
          <w:i/>
          <w:iCs/>
          <w:sz w:val="22"/>
          <w:szCs w:val="22"/>
          <w:lang w:val="en-US"/>
        </w:rPr>
        <w:t>tribonemae</w:t>
      </w:r>
      <w:proofErr w:type="spellEnd"/>
      <w:r w:rsidRPr="00483E1F">
        <w:rPr>
          <w:rFonts w:ascii="Calibri Light" w:hAnsi="Calibri Light" w:cs="Calibri Light"/>
          <w:b/>
          <w:sz w:val="22"/>
          <w:szCs w:val="22"/>
          <w:lang w:val="en-US"/>
        </w:rPr>
        <w:t xml:space="preserve">. In-depth multi-gene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phylogenomic analyses using 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>several</w:t>
      </w:r>
      <w:r w:rsidR="00567452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protein datasets place 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 xml:space="preserve">this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aphelid as </w:t>
      </w:r>
      <w:r w:rsidR="00740D22" w:rsidRPr="00784A86">
        <w:rPr>
          <w:rFonts w:ascii="Calibri Light" w:hAnsi="Calibri Light" w:cs="Calibri Light"/>
          <w:b/>
          <w:sz w:val="22"/>
          <w:szCs w:val="22"/>
          <w:lang w:val="en-US"/>
        </w:rPr>
        <w:t>the closest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="00740D22" w:rsidRPr="00784A86">
        <w:rPr>
          <w:rFonts w:ascii="Calibri Light" w:hAnsi="Calibri Light" w:cs="Calibri Light"/>
          <w:b/>
          <w:sz w:val="22"/>
          <w:szCs w:val="22"/>
          <w:lang w:val="en-US"/>
        </w:rPr>
        <w:t>relative of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="00C75959">
        <w:rPr>
          <w:rFonts w:ascii="Calibri Light" w:hAnsi="Calibri Light" w:cs="Calibri Light"/>
          <w:b/>
          <w:sz w:val="22"/>
          <w:szCs w:val="22"/>
          <w:lang w:val="en-US"/>
        </w:rPr>
        <w:t>f</w:t>
      </w:r>
      <w:r w:rsidR="00C75959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ungi </w:t>
      </w:r>
      <w:r w:rsidR="002B0410" w:rsidRPr="00784A86">
        <w:rPr>
          <w:rFonts w:ascii="Calibri Light" w:hAnsi="Calibri Light" w:cs="Calibri Light"/>
          <w:b/>
          <w:sz w:val="22"/>
          <w:szCs w:val="22"/>
          <w:lang w:val="en-US"/>
        </w:rPr>
        <w:t>to the exclusion of rozellids and Microsporidia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. </w:t>
      </w:r>
      <w:r w:rsidR="00241F70">
        <w:rPr>
          <w:rFonts w:ascii="Calibri Light" w:hAnsi="Calibri Light" w:cs="Calibri Light"/>
          <w:b/>
          <w:sz w:val="22"/>
          <w:szCs w:val="22"/>
          <w:lang w:val="en-US"/>
        </w:rPr>
        <w:t>In contrast with</w:t>
      </w:r>
      <w:r w:rsidR="00241F70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the comparatively reduced </w:t>
      </w:r>
      <w:proofErr w:type="spellStart"/>
      <w:r w:rsidR="00241F70" w:rsidRPr="00784A86">
        <w:rPr>
          <w:rFonts w:ascii="Calibri Light" w:hAnsi="Calibri Light" w:cs="Calibri Light"/>
          <w:b/>
          <w:i/>
          <w:iCs/>
          <w:sz w:val="22"/>
          <w:szCs w:val="22"/>
          <w:lang w:val="en-US"/>
        </w:rPr>
        <w:t>Rozella</w:t>
      </w:r>
      <w:proofErr w:type="spellEnd"/>
      <w:r w:rsidR="00241F70" w:rsidRPr="00784A86">
        <w:rPr>
          <w:rFonts w:ascii="Calibri Light" w:hAnsi="Calibri Light" w:cs="Calibri Light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="00241F70" w:rsidRPr="00784A86">
        <w:rPr>
          <w:rFonts w:ascii="Calibri Light" w:hAnsi="Calibri Light" w:cs="Calibri Light"/>
          <w:b/>
          <w:i/>
          <w:iCs/>
          <w:sz w:val="22"/>
          <w:szCs w:val="22"/>
          <w:lang w:val="en-US"/>
        </w:rPr>
        <w:t>allomycis</w:t>
      </w:r>
      <w:proofErr w:type="spellEnd"/>
      <w:r w:rsidR="00241F70" w:rsidRPr="00784A86">
        <w:rPr>
          <w:rFonts w:ascii="Calibri Light" w:hAnsi="Calibri Light" w:cs="Calibri Light"/>
          <w:b/>
          <w:i/>
          <w:iCs/>
          <w:sz w:val="22"/>
          <w:szCs w:val="22"/>
          <w:lang w:val="en-US"/>
        </w:rPr>
        <w:t xml:space="preserve"> </w:t>
      </w:r>
      <w:r w:rsidR="00241F70" w:rsidRPr="00784A86">
        <w:rPr>
          <w:rFonts w:ascii="Calibri Light" w:hAnsi="Calibri Light" w:cs="Calibri Light"/>
          <w:b/>
          <w:sz w:val="22"/>
          <w:szCs w:val="22"/>
          <w:lang w:val="en-US"/>
        </w:rPr>
        <w:t>genome</w:t>
      </w:r>
      <w:r w:rsidR="00241F70">
        <w:rPr>
          <w:rFonts w:ascii="Calibri Light" w:hAnsi="Calibri Light" w:cs="Calibri Light"/>
          <w:b/>
          <w:sz w:val="22"/>
          <w:szCs w:val="22"/>
          <w:lang w:val="en-US"/>
        </w:rPr>
        <w:t>, we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infer a rich, free-living-like </w:t>
      </w:r>
      <w:r w:rsidR="002B0410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aphelid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>proteome,</w:t>
      </w:r>
      <w:r w:rsidR="00247750">
        <w:rPr>
          <w:rFonts w:ascii="Calibri Light" w:hAnsi="Calibri Light" w:cs="Calibri Light"/>
          <w:b/>
          <w:sz w:val="22"/>
          <w:szCs w:val="22"/>
          <w:lang w:val="en-US"/>
        </w:rPr>
        <w:t xml:space="preserve"> with a metabolism </w:t>
      </w:r>
      <w:r w:rsidR="00567452">
        <w:rPr>
          <w:rFonts w:ascii="Calibri Light" w:hAnsi="Calibri Light" w:cs="Calibri Light"/>
          <w:b/>
          <w:sz w:val="22"/>
          <w:szCs w:val="22"/>
          <w:lang w:val="en-US"/>
        </w:rPr>
        <w:t xml:space="preserve">similar </w:t>
      </w:r>
      <w:r w:rsidR="00247750">
        <w:rPr>
          <w:rFonts w:ascii="Calibri Light" w:hAnsi="Calibri Light" w:cs="Calibri Light"/>
          <w:b/>
          <w:sz w:val="22"/>
          <w:szCs w:val="22"/>
          <w:lang w:val="en-US"/>
        </w:rPr>
        <w:t xml:space="preserve">to fungi, </w:t>
      </w:r>
      <w:r w:rsidR="00740D22" w:rsidRPr="00784A86">
        <w:rPr>
          <w:rFonts w:ascii="Calibri Light" w:hAnsi="Calibri Light" w:cs="Calibri Light"/>
          <w:b/>
          <w:sz w:val="22"/>
          <w:szCs w:val="22"/>
          <w:lang w:val="en-US"/>
        </w:rPr>
        <w:t>including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cellulases likely involved in algal cell-wall penetration</w:t>
      </w:r>
      <w:r w:rsidR="00247750">
        <w:rPr>
          <w:rFonts w:ascii="Calibri Light" w:hAnsi="Calibri Light" w:cs="Calibri Light"/>
          <w:b/>
          <w:sz w:val="22"/>
          <w:szCs w:val="22"/>
          <w:lang w:val="en-US"/>
        </w:rPr>
        <w:t xml:space="preserve"> and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>enzymes involved in chitin biosynthesis</w:t>
      </w:r>
      <w:r w:rsidR="00241F70">
        <w:rPr>
          <w:rFonts w:ascii="Calibri Light" w:hAnsi="Calibri Light" w:cs="Calibri Light"/>
          <w:b/>
          <w:sz w:val="22"/>
          <w:szCs w:val="22"/>
          <w:lang w:val="en-US"/>
        </w:rPr>
        <w:t xml:space="preserve">.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Our results suggest that </w:t>
      </w:r>
      <w:r w:rsidR="00C75959">
        <w:rPr>
          <w:rFonts w:ascii="Calibri Light" w:hAnsi="Calibri Light" w:cs="Calibri Light"/>
          <w:b/>
          <w:sz w:val="22"/>
          <w:szCs w:val="22"/>
          <w:lang w:val="en-US"/>
        </w:rPr>
        <w:t>f</w:t>
      </w:r>
      <w:r w:rsidR="00386E58">
        <w:rPr>
          <w:rFonts w:ascii="Calibri Light" w:hAnsi="Calibri Light" w:cs="Calibri Light"/>
          <w:b/>
          <w:sz w:val="22"/>
          <w:szCs w:val="22"/>
          <w:lang w:val="en-US"/>
        </w:rPr>
        <w:t xml:space="preserve">ungi evolved from </w:t>
      </w:r>
      <w:r w:rsidR="00740D22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complex aphelid-like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>ancestor</w:t>
      </w:r>
      <w:r w:rsidR="002D6F54">
        <w:rPr>
          <w:rFonts w:ascii="Calibri Light" w:hAnsi="Calibri Light" w:cs="Calibri Light"/>
          <w:b/>
          <w:sz w:val="22"/>
          <w:szCs w:val="22"/>
          <w:lang w:val="en-US"/>
        </w:rPr>
        <w:t>s</w:t>
      </w:r>
      <w:r w:rsidR="00740D22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that </w:t>
      </w:r>
      <w:r w:rsidR="002B0410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lost phagotrophy and </w:t>
      </w:r>
      <w:r w:rsidRPr="00784A86">
        <w:rPr>
          <w:rFonts w:ascii="Calibri Light" w:hAnsi="Calibri Light" w:cs="Calibri Light"/>
          <w:b/>
          <w:sz w:val="22"/>
          <w:szCs w:val="22"/>
          <w:lang w:val="en-US"/>
        </w:rPr>
        <w:t>became</w:t>
      </w:r>
      <w:r w:rsidR="00740D22" w:rsidRPr="00784A86">
        <w:rPr>
          <w:rFonts w:ascii="Calibri Light" w:hAnsi="Calibri Light" w:cs="Calibri Light"/>
          <w:b/>
          <w:sz w:val="22"/>
          <w:szCs w:val="22"/>
          <w:lang w:val="en-US"/>
        </w:rPr>
        <w:t xml:space="preserve"> osmotrophic</w:t>
      </w:r>
      <w:r w:rsidR="00310A28" w:rsidRPr="00784A86">
        <w:rPr>
          <w:rFonts w:ascii="Calibri Light" w:hAnsi="Calibri Light" w:cs="Calibri Light"/>
          <w:b/>
          <w:sz w:val="22"/>
          <w:szCs w:val="22"/>
          <w:lang w:val="en-US"/>
        </w:rPr>
        <w:t>.</w:t>
      </w:r>
    </w:p>
    <w:p w14:paraId="0FAFD91A" w14:textId="5BC24EF8" w:rsidR="00942697" w:rsidRPr="00784A86" w:rsidRDefault="00942697" w:rsidP="00E9225E">
      <w:pPr>
        <w:spacing w:after="120"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0A191E53" w14:textId="5DB806E6" w:rsidR="00E9225E" w:rsidRPr="00784A86" w:rsidRDefault="00FB42FD" w:rsidP="00D829E7">
      <w:pPr>
        <w:spacing w:line="360" w:lineRule="auto"/>
        <w:jc w:val="both"/>
        <w:rPr>
          <w:rFonts w:ascii="Calibri Light" w:hAnsi="Calibri Light" w:cs="Calibri Light"/>
          <w:b/>
          <w:color w:val="833C0B"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br w:type="page"/>
      </w:r>
    </w:p>
    <w:p w14:paraId="22C93D21" w14:textId="0FD04B52" w:rsidR="00B159F1" w:rsidRPr="00B159F1" w:rsidRDefault="00B159F1" w:rsidP="00C674E4">
      <w:pPr>
        <w:spacing w:line="360" w:lineRule="auto"/>
        <w:ind w:right="-147"/>
        <w:jc w:val="both"/>
        <w:rPr>
          <w:rFonts w:ascii="Calibri Light" w:hAnsi="Calibri Light" w:cs="Calibri Light"/>
          <w:b/>
          <w:sz w:val="28"/>
          <w:szCs w:val="22"/>
          <w:lang w:val="en-US"/>
        </w:rPr>
      </w:pPr>
      <w:r>
        <w:rPr>
          <w:rFonts w:ascii="Calibri Light" w:hAnsi="Calibri Light" w:cs="Calibri Light"/>
          <w:b/>
          <w:sz w:val="28"/>
          <w:szCs w:val="22"/>
          <w:lang w:val="en-US"/>
        </w:rPr>
        <w:lastRenderedPageBreak/>
        <w:t>Introduction</w:t>
      </w:r>
    </w:p>
    <w:p w14:paraId="745CB4D5" w14:textId="00737A78" w:rsidR="00C70883" w:rsidRDefault="006E272B" w:rsidP="00C674E4">
      <w:pPr>
        <w:spacing w:line="360" w:lineRule="auto"/>
        <w:ind w:right="-147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Fungi are an extremely ecologically successful group of organisms involved in the saprophytic degradation of organics, with some parasitic species.</w:t>
      </w:r>
      <w:r w:rsidR="00466FD2">
        <w:rPr>
          <w:rFonts w:ascii="Calibri Light" w:hAnsi="Calibri Light" w:cs="Calibri Light"/>
          <w:sz w:val="22"/>
          <w:szCs w:val="22"/>
          <w:lang w:val="en-US"/>
        </w:rPr>
        <w:t xml:space="preserve"> They feed by osmotrophy or direct uptake of dissolved organics through their chitin</w:t>
      </w:r>
      <w:r w:rsidR="00713229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466FD2">
        <w:rPr>
          <w:rFonts w:ascii="Calibri Light" w:hAnsi="Calibri Light" w:cs="Calibri Light"/>
          <w:sz w:val="22"/>
          <w:szCs w:val="22"/>
          <w:lang w:val="en-US"/>
        </w:rPr>
        <w:t xml:space="preserve"> cell-wall</w: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begin"/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</w:rPr>
        <w:instrText xml:space="preserve"> ADDIN EN.CITE &lt;EndNote&gt;&lt;Cite&gt;&lt;Author&gt;Richards&lt;/Author&gt;&lt;Year&gt;2017&lt;/Year&gt;&lt;RecNum&gt;9246&lt;/RecNum&gt;&lt;DisplayText&gt;&lt;style face="superscript"&gt;1&lt;/style&gt;&lt;/DisplayText&gt;&lt;record&gt;&lt;rec-number&gt;9246&lt;/rec-number&gt;&lt;foreign-keys&gt;&lt;key app="EN" db-id="ssttx5ff5sezf5efsv3pe0wfwptaw5rawxsz" timestamp="1509212961"&gt;9246&lt;/key&gt;&lt;/foreign-keys&gt;&lt;ref-type name="Journal Article"&gt;17&lt;/ref-type&gt;&lt;contributors&gt;&lt;authors&gt;&lt;author&gt;Richards, T. A.&lt;/author&gt;&lt;author&gt;Leonard, G.&lt;/author&gt;&lt;author&gt;Wideman, J. G.&lt;/author&gt;&lt;/authors&gt;&lt;/contributors&gt;&lt;auth-address&gt;Biosciences, College of Life and Environmental Sciences, University of Exeter, Exeter, United Kingdom.&lt;/auth-address&gt;&lt;titles&gt;&lt;title&gt;What Defines the &amp;quot;Kingdom&amp;quot; Fungi?&lt;/title&gt;&lt;secondary-title&gt;Microbiol Spectr&lt;/secondary-title&gt;&lt;alt-title&gt;Microbiology spectrum&lt;/alt-title&gt;&lt;/titles&gt;&lt;periodical&gt;&lt;full-title&gt;Microbiol Spectr&lt;/full-title&gt;&lt;abbr-1&gt;Microbiology spectrum&lt;/abbr-1&gt;&lt;/periodical&gt;&lt;alt-periodical&gt;&lt;full-title&gt;Microbiol Spectr&lt;/full-title&gt;&lt;abbr-1&gt;Microbiology spectrum&lt;/abbr-1&gt;&lt;/alt-periodical&gt;&lt;volume&gt;5&lt;/volume&gt;&lt;number&gt;3&lt;/number&gt;&lt;edition&gt;2017/06/24&lt;/edition&gt;&lt;keywords&gt;&lt;keyword&gt;Amino Acids/biosynthesis&lt;/keyword&gt;&lt;keyword&gt;Biodiversity&lt;/keyword&gt;&lt;keyword&gt;Biological Evolution&lt;/keyword&gt;&lt;keyword&gt;Cell Wall/chemistry&lt;/keyword&gt;&lt;keyword&gt;DNA, Fungal/genetics&lt;/keyword&gt;&lt;keyword&gt;Ecology&lt;/keyword&gt;&lt;keyword&gt;Ergosterol/genetics/metabolism&lt;/keyword&gt;&lt;keyword&gt;Eukaryota/genetics&lt;/keyword&gt;&lt;keyword&gt;Evolution, Molecular&lt;/keyword&gt;&lt;keyword&gt;Fungi/*classification/*genetics/isolation &amp;amp;amp&lt;/keyword&gt;&lt;keyword&gt;purification/metabolism&lt;/keyword&gt;&lt;keyword&gt;Genes, Fungal&lt;/keyword&gt;&lt;keyword&gt;Genomics/methods&lt;/keyword&gt;&lt;keyword&gt;Microbial Interactions&lt;/keyword&gt;&lt;keyword&gt;*Phylogeny&lt;/keyword&gt;&lt;keyword&gt;Symbiosis&lt;/keyword&gt;&lt;/keywords&gt;&lt;dates&gt;&lt;year&gt;2017&lt;/year&gt;&lt;pub-dates&gt;&lt;date&gt;Jun&lt;/date&gt;&lt;/pub-dates&gt;&lt;/dates&gt;&lt;isbn&gt;2165-0497&lt;/isbn&gt;&lt;accession-num&gt;17010206&lt;/accession-num&gt;&lt;urls&gt;&lt;/urls&gt;&lt;electronic-resource-num&gt;10.1128/microbiolspec.FUNK-0044-2017&lt;/electronic-resource-num&gt;&lt;remote-database-provider&gt;NLM&lt;/remote-database-provider&gt;&lt;language&gt;eng&lt;/language&gt;&lt;/record&gt;&lt;/Cite&gt;&lt;/EndNote&gt;</w:instrTex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separate"/>
      </w:r>
      <w:r w:rsidR="00D62237" w:rsidRPr="00A17A79">
        <w:rPr>
          <w:rFonts w:asciiTheme="majorHAnsi" w:hAnsiTheme="majorHAnsi" w:cstheme="majorHAnsi"/>
          <w:noProof/>
          <w:color w:val="4472C4" w:themeColor="accent5"/>
          <w:sz w:val="22"/>
          <w:szCs w:val="22"/>
          <w:vertAlign w:val="superscript"/>
        </w:rPr>
        <w:t>1</w: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end"/>
      </w:r>
      <w:r w:rsidR="00466FD2">
        <w:rPr>
          <w:rFonts w:ascii="Calibri Light" w:hAnsi="Calibri Light" w:cs="Calibri Light"/>
          <w:sz w:val="22"/>
          <w:szCs w:val="22"/>
          <w:lang w:val="en-US"/>
        </w:rPr>
        <w:t>.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 Traditionally,</w:t>
      </w:r>
      <w:r w:rsidR="00AB5FA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fungi </w:t>
      </w:r>
      <w:r w:rsidR="00AB5FA1">
        <w:rPr>
          <w:rFonts w:ascii="Calibri Light" w:hAnsi="Calibri Light" w:cs="Calibri Light"/>
          <w:sz w:val="22"/>
          <w:szCs w:val="22"/>
          <w:lang w:val="en-US"/>
        </w:rPr>
        <w:t xml:space="preserve">encompassed several lineages of filamentous species, most of which belong to the </w:t>
      </w:r>
      <w:proofErr w:type="spellStart"/>
      <w:r w:rsidR="00AB5FA1">
        <w:rPr>
          <w:rFonts w:ascii="Calibri Light" w:hAnsi="Calibri Light" w:cs="Calibri Light"/>
          <w:sz w:val="22"/>
          <w:szCs w:val="22"/>
          <w:lang w:val="en-US"/>
        </w:rPr>
        <w:t>Dikarya</w:t>
      </w:r>
      <w:proofErr w:type="spellEnd"/>
      <w:r w:rsidR="00AB5FA1">
        <w:rPr>
          <w:rFonts w:ascii="Calibri Light" w:hAnsi="Calibri Light" w:cs="Calibri Light"/>
          <w:sz w:val="22"/>
          <w:szCs w:val="22"/>
          <w:lang w:val="en-US"/>
        </w:rPr>
        <w:t xml:space="preserve"> (Ascomycota and Basidiomycota), and a group of flagellated species known as </w:t>
      </w:r>
      <w:proofErr w:type="spellStart"/>
      <w:r w:rsidR="00AB5FA1">
        <w:rPr>
          <w:rFonts w:ascii="Calibri Light" w:hAnsi="Calibri Light" w:cs="Calibri Light"/>
          <w:sz w:val="22"/>
          <w:szCs w:val="22"/>
          <w:lang w:val="en-US"/>
        </w:rPr>
        <w:t>chytrids</w:t>
      </w:r>
      <w:proofErr w:type="spellEnd"/>
      <w:r w:rsidR="00AB5FA1">
        <w:rPr>
          <w:rFonts w:ascii="Calibri Light" w:hAnsi="Calibri Light" w:cs="Calibri Light"/>
          <w:sz w:val="22"/>
          <w:szCs w:val="22"/>
          <w:lang w:val="en-US"/>
        </w:rPr>
        <w:t xml:space="preserve"> (</w:t>
      </w:r>
      <w:proofErr w:type="spellStart"/>
      <w:r w:rsidR="00AB5FA1">
        <w:rPr>
          <w:rFonts w:ascii="Calibri Light" w:hAnsi="Calibri Light" w:cs="Calibri Light"/>
          <w:sz w:val="22"/>
          <w:szCs w:val="22"/>
          <w:lang w:val="en-US"/>
        </w:rPr>
        <w:t>Chytridiomycota</w:t>
      </w:r>
      <w:proofErr w:type="spellEnd"/>
      <w:r w:rsidR="00AB5FA1">
        <w:rPr>
          <w:rFonts w:ascii="Calibri Light" w:hAnsi="Calibri Light" w:cs="Calibri Light"/>
          <w:sz w:val="22"/>
          <w:szCs w:val="22"/>
          <w:lang w:val="en-US"/>
        </w:rPr>
        <w:t>)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PEVuZE5vdGU+PENpdGU+PEF1dGhvcj5KYW1lczwvQXV0aG9yPjxZZWFyPjIwMDY8L1llYXI+PFJl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</w:fldData>
        </w:fldCha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 </w:instrTex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PEVuZE5vdGU+PENpdGU+PEF1dGhvcj5KYW1lczwvQXV0aG9yPjxZZWFyPjIwMDY8L1llYXI+PFJl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</w:fldData>
        </w:fldCha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EN.CITE.DATA </w:instrTex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A17A79">
        <w:rPr>
          <w:rFonts w:ascii="Calibri Light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2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>
        <w:rPr>
          <w:rFonts w:ascii="Calibri Light" w:hAnsi="Calibri Light" w:cs="Calibri Light"/>
          <w:sz w:val="22"/>
          <w:szCs w:val="22"/>
          <w:lang w:val="en-US"/>
        </w:rPr>
        <w:t xml:space="preserve">. The first molecular phylogenetic analyses based on one or a few genes confirmed the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monophyly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of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Dikarya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but also </w:t>
      </w:r>
      <w:r w:rsidR="009F3467">
        <w:rPr>
          <w:rFonts w:ascii="Calibri Light" w:hAnsi="Calibri Light" w:cs="Calibri Light"/>
          <w:sz w:val="22"/>
          <w:szCs w:val="22"/>
          <w:lang w:val="en-US"/>
        </w:rPr>
        <w:t xml:space="preserve">revealed that some </w:t>
      </w:r>
      <w:r w:rsidR="00CE6FA6">
        <w:rPr>
          <w:rFonts w:ascii="Calibri Light" w:hAnsi="Calibri Light" w:cs="Calibri Light"/>
          <w:sz w:val="22"/>
          <w:szCs w:val="22"/>
          <w:lang w:val="en-US"/>
        </w:rPr>
        <w:t xml:space="preserve">deep-branching fungal </w:t>
      </w:r>
      <w:r w:rsidR="009F3467">
        <w:rPr>
          <w:rFonts w:ascii="Calibri Light" w:hAnsi="Calibri Light" w:cs="Calibri Light"/>
          <w:sz w:val="22"/>
          <w:szCs w:val="22"/>
          <w:lang w:val="en-US"/>
        </w:rPr>
        <w:t>lineages were not monophyletic, notably the chytrids</w:t>
      </w:r>
      <w:r w:rsidR="00713229">
        <w:rPr>
          <w:rFonts w:ascii="Calibri Light" w:hAnsi="Calibri Light" w:cs="Calibri Light"/>
          <w:sz w:val="22"/>
          <w:szCs w:val="22"/>
          <w:lang w:val="en-US"/>
        </w:rPr>
        <w:t xml:space="preserve"> and the zygomycetes</w:t>
      </w:r>
      <w:r w:rsidR="00713229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PEVuZE5vdGU+PENpdGU+PEF1dGhvcj5KYW1lczwvQXV0aG9yPjxZZWFyPjIwMDY8L1llYXI+PFJl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</w:fldData>
        </w:fldChar>
      </w:r>
      <w:r w:rsidR="00713229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 </w:instrText>
      </w:r>
      <w:r w:rsidR="00713229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PEVuZE5vdGU+PENpdGU+PEF1dGhvcj5KYW1lczwvQXV0aG9yPjxZZWFyPjIwMDY8L1llYXI+PFJl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</w:fldData>
        </w:fldChar>
      </w:r>
      <w:r w:rsidR="00713229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EN.CITE.DATA </w:instrText>
      </w:r>
      <w:r w:rsidR="00713229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713229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713229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713229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713229" w:rsidRPr="00A17A79">
        <w:rPr>
          <w:rFonts w:ascii="Calibri Light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2</w:t>
      </w:r>
      <w:r w:rsidR="00713229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713229" w:rsidRPr="00713229">
        <w:rPr>
          <w:rFonts w:ascii="Calibri Light" w:hAnsi="Calibri Light" w:cs="Calibri Light"/>
          <w:color w:val="4472C4" w:themeColor="accent5"/>
          <w:sz w:val="22"/>
          <w:szCs w:val="22"/>
          <w:vertAlign w:val="superscript"/>
          <w:lang w:val="en-US"/>
        </w:rPr>
        <w:t>,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/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 &lt;EndNote&gt;&lt;Cite&gt;&lt;Author&gt;James&lt;/Author&gt;&lt;Year&gt;2006&lt;/Year&gt;&lt;RecNum&gt;8476&lt;/RecNum&gt;&lt;DisplayText&gt;&lt;style face="superscript"&gt;3&lt;/style&gt;&lt;/DisplayText&gt;&lt;record&gt;&lt;rec-number&gt;8476&lt;/rec-number&gt;&lt;foreign-keys&gt;&lt;key app="EN" db-id="ssttx5ff5sezf5efsv3pe0wfwptaw5rawxsz" timestamp="1502454809"&gt;8476&lt;/key&gt;&lt;/foreign-keys&gt;&lt;ref-type name="Journal Article"&gt;17&lt;/ref-type&gt;&lt;contributors&gt;&lt;authors&gt;&lt;author&gt;James, T. Y.&lt;/author&gt;&lt;author&gt;Letcher, P. M.&lt;/author&gt;&lt;author&gt;Longcore, J. E.&lt;/author&gt;&lt;author&gt;Mozley-Standridge, S. E.&lt;/author&gt;&lt;author&gt;Porter, D.&lt;/author&gt;&lt;author&gt;Powell, M. J.&lt;/author&gt;&lt;author&gt;Griffith, G. W.&lt;/author&gt;&lt;author&gt;Vilgalys, R.&lt;/author&gt;&lt;/authors&gt;&lt;/contributors&gt;&lt;auth-address&gt;Department of Biology, Duke University, Durham, North Carolina 27708, USA. tyj2@duke.edu&lt;/auth-address&gt;&lt;titles&gt;&lt;title&gt;A molecular phylogeny of the flagellated fungi (Chytridiomycota) and description of a new phylum (Blastocladiomycota)&lt;/title&gt;&lt;secondary-title&gt;Mycologia&lt;/secondary-title&gt;&lt;alt-title&gt;Mycologia&lt;/alt-title&gt;&lt;/titles&gt;&lt;periodical&gt;&lt;full-title&gt;Mycologia&lt;/full-title&gt;&lt;/periodical&gt;&lt;alt-periodical&gt;&lt;full-title&gt;Mycologia&lt;/full-title&gt;&lt;/alt-periodical&gt;&lt;pages&gt;860-71&lt;/pages&gt;&lt;volume&gt;98&lt;/volume&gt;&lt;number&gt;6&lt;/number&gt;&lt;edition&gt;2007/05/10&lt;/edition&gt;&lt;keywords&gt;&lt;keyword&gt;Chytridiomycota/*classification/*genetics/ultrastructure&lt;/keyword&gt;&lt;keyword&gt;DNA, Fungal/chemistry/genetics&lt;/keyword&gt;&lt;keyword&gt;DNA, Ribosomal/chemistry/genetics&lt;/keyword&gt;&lt;keyword&gt;Fungi/*classification/genetics/ultrastructure&lt;/keyword&gt;&lt;keyword&gt;Microscopy, Electron, Transmission&lt;/keyword&gt;&lt;keyword&gt;*Phylogeny&lt;/keyword&gt;&lt;keyword&gt;RNA, Ribosomal, 18S/genetics&lt;/keyword&gt;&lt;keyword&gt;RNA, Ribosomal, 28S/genetics&lt;/keyword&gt;&lt;keyword&gt;RNA, Ribosomal, 5.8S/genetics&lt;/keyword&gt;&lt;keyword&gt;Sequence Analysis, DNA&lt;/keyword&gt;&lt;/keywords&gt;&lt;dates&gt;&lt;year&gt;2006&lt;/year&gt;&lt;pub-dates&gt;&lt;date&gt;Nov-Dec&lt;/date&gt;&lt;/pub-dates&gt;&lt;/dates&gt;&lt;isbn&gt;0027-5514 (Print)&amp;#xD;0027-5514&lt;/isbn&gt;&lt;accession-num&gt;17051209&lt;/accession-num&gt;&lt;urls&gt;&lt;/urls&gt;&lt;remote-database-provider&gt;NLM&lt;/remote-database-provider&gt;&lt;language&gt;eng&lt;/language&gt;&lt;/record&gt;&lt;/Cite&gt;&lt;/EndNote&gt;</w:instrTex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A17A79">
        <w:rPr>
          <w:rFonts w:ascii="Calibri Light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3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CE6FA6">
        <w:rPr>
          <w:rFonts w:ascii="Calibri Light" w:hAnsi="Calibri Light" w:cs="Calibri Light"/>
          <w:sz w:val="22"/>
          <w:szCs w:val="22"/>
          <w:lang w:val="en-US"/>
        </w:rPr>
        <w:t>.</w:t>
      </w:r>
      <w:r w:rsidR="001845A7">
        <w:rPr>
          <w:rFonts w:ascii="Calibri Light" w:hAnsi="Calibri Light" w:cs="Calibri Light"/>
          <w:sz w:val="22"/>
          <w:szCs w:val="22"/>
          <w:lang w:val="en-US"/>
        </w:rPr>
        <w:t xml:space="preserve"> In parallel, environmental studies </w:t>
      </w:r>
      <w:r w:rsidR="00C115B8">
        <w:rPr>
          <w:rFonts w:ascii="Calibri Light" w:hAnsi="Calibri Light" w:cs="Calibri Light"/>
          <w:sz w:val="22"/>
          <w:szCs w:val="22"/>
          <w:lang w:val="en-US"/>
        </w:rPr>
        <w:t>have uncovered a wide diversity of sequences belonging to new lineages of unicellular eukaryotes branching at the base of the classical fungi</w:t>
      </w:r>
      <w:r w:rsidR="00281CC9">
        <w:rPr>
          <w:rFonts w:ascii="Calibri Light" w:hAnsi="Calibri Light" w:cs="Calibri Light"/>
          <w:sz w:val="22"/>
          <w:szCs w:val="22"/>
          <w:lang w:val="en-US"/>
        </w:rPr>
        <w:t>. One of those lineages</w:t>
      </w:r>
      <w:r w:rsidR="00713229">
        <w:rPr>
          <w:rFonts w:ascii="Calibri Light" w:hAnsi="Calibri Light" w:cs="Calibri Light"/>
          <w:sz w:val="22"/>
          <w:szCs w:val="22"/>
          <w:lang w:val="en-US"/>
        </w:rPr>
        <w:t xml:space="preserve"> (known by several names: </w:t>
      </w:r>
      <w:proofErr w:type="spellStart"/>
      <w:r w:rsidR="00713229">
        <w:rPr>
          <w:rFonts w:ascii="Calibri Light" w:hAnsi="Calibri Light" w:cs="Calibri Light"/>
          <w:sz w:val="22"/>
          <w:szCs w:val="22"/>
          <w:lang w:val="en-US"/>
        </w:rPr>
        <w:t>Rozellida</w:t>
      </w:r>
      <w:proofErr w:type="spellEnd"/>
      <w:r w:rsidR="00713229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713229">
        <w:rPr>
          <w:rFonts w:ascii="Calibri Light" w:hAnsi="Calibri Light" w:cs="Calibri Light"/>
          <w:sz w:val="22"/>
          <w:szCs w:val="22"/>
          <w:lang w:val="en-US"/>
        </w:rPr>
        <w:t>Cryptomycota</w:t>
      </w:r>
      <w:proofErr w:type="spellEnd"/>
      <w:r w:rsidR="00713229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713229">
        <w:rPr>
          <w:rFonts w:ascii="Calibri Light" w:hAnsi="Calibri Light" w:cs="Calibri Light"/>
          <w:sz w:val="22"/>
          <w:szCs w:val="22"/>
          <w:lang w:val="en-US"/>
        </w:rPr>
        <w:t>Rozellomycota</w:t>
      </w:r>
      <w:proofErr w:type="spellEnd"/>
      <w:r w:rsidR="00713229">
        <w:rPr>
          <w:rFonts w:ascii="Calibri Light" w:hAnsi="Calibri Light" w:cs="Calibri Light"/>
          <w:sz w:val="22"/>
          <w:szCs w:val="22"/>
          <w:lang w:val="en-US"/>
        </w:rPr>
        <w:t xml:space="preserve">) </w:t>
      </w:r>
      <w:r w:rsidR="00281CC9">
        <w:rPr>
          <w:rFonts w:ascii="Calibri Light" w:hAnsi="Calibri Light" w:cs="Calibri Light"/>
          <w:sz w:val="22"/>
          <w:szCs w:val="22"/>
          <w:lang w:val="en-US"/>
        </w:rPr>
        <w:t xml:space="preserve"> includes</w:t>
      </w:r>
      <w:r w:rsidR="00C351BC">
        <w:rPr>
          <w:rFonts w:ascii="Calibri Light" w:hAnsi="Calibri Light" w:cs="Calibri Light"/>
          <w:sz w:val="22"/>
          <w:szCs w:val="22"/>
          <w:lang w:val="en-US"/>
        </w:rPr>
        <w:t xml:space="preserve"> the </w:t>
      </w:r>
      <w:r w:rsidR="00466FD2">
        <w:rPr>
          <w:rFonts w:ascii="Calibri Light" w:hAnsi="Calibri Light" w:cs="Calibri Light"/>
          <w:sz w:val="22"/>
          <w:szCs w:val="22"/>
          <w:lang w:val="en-US"/>
        </w:rPr>
        <w:t xml:space="preserve">flagellated </w:t>
      </w:r>
      <w:proofErr w:type="spellStart"/>
      <w:r w:rsidR="00466FD2">
        <w:rPr>
          <w:rFonts w:ascii="Calibri Light" w:hAnsi="Calibri Light" w:cs="Calibri Light"/>
          <w:sz w:val="22"/>
          <w:szCs w:val="22"/>
          <w:lang w:val="en-US"/>
        </w:rPr>
        <w:t>phagotrophic</w:t>
      </w:r>
      <w:proofErr w:type="spellEnd"/>
      <w:r w:rsidR="00466FD2">
        <w:rPr>
          <w:rFonts w:ascii="Calibri Light" w:hAnsi="Calibri Light" w:cs="Calibri Light"/>
          <w:sz w:val="22"/>
          <w:szCs w:val="22"/>
          <w:lang w:val="en-US"/>
        </w:rPr>
        <w:t xml:space="preserve"> unicellular </w:t>
      </w:r>
      <w:r w:rsidR="00C351BC">
        <w:rPr>
          <w:rFonts w:ascii="Calibri Light" w:hAnsi="Calibri Light" w:cs="Calibri Light"/>
          <w:sz w:val="22"/>
          <w:szCs w:val="22"/>
          <w:lang w:val="en-US"/>
        </w:rPr>
        <w:t>parasite</w:t>
      </w:r>
      <w:r w:rsidR="00281CC9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281CC9" w:rsidRPr="00C351BC">
        <w:rPr>
          <w:rFonts w:ascii="Calibri Light" w:hAnsi="Calibri Light" w:cs="Calibri Light"/>
          <w:i/>
          <w:sz w:val="22"/>
          <w:szCs w:val="22"/>
          <w:lang w:val="en-US"/>
        </w:rPr>
        <w:t>Rozella</w:t>
      </w:r>
      <w:proofErr w:type="spellEnd"/>
      <w:r w:rsidR="00281CC9" w:rsidRPr="00C351BC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proofErr w:type="spellStart"/>
      <w:r w:rsidR="00281CC9" w:rsidRPr="00C351BC">
        <w:rPr>
          <w:rFonts w:ascii="Calibri Light" w:hAnsi="Calibri Light" w:cs="Calibri Light"/>
          <w:i/>
          <w:sz w:val="22"/>
          <w:szCs w:val="22"/>
          <w:lang w:val="en-US"/>
        </w:rPr>
        <w:t>allomycis</w:t>
      </w:r>
      <w:proofErr w:type="spellEnd"/>
      <w:r w:rsidR="00713229">
        <w:rPr>
          <w:rFonts w:ascii="Calibri Light" w:hAnsi="Calibri Light" w:cs="Calibri Light"/>
          <w:i/>
          <w:sz w:val="22"/>
          <w:szCs w:val="22"/>
          <w:lang w:val="en-US"/>
        </w:rPr>
        <w:t>,</w:t>
      </w:r>
      <w:r w:rsidR="00C351BC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713229">
        <w:rPr>
          <w:rFonts w:ascii="Calibri Light" w:hAnsi="Calibri Light" w:cs="Calibri Light"/>
          <w:sz w:val="22"/>
          <w:szCs w:val="22"/>
          <w:lang w:val="en-US"/>
        </w:rPr>
        <w:t>which</w:t>
      </w:r>
      <w:r w:rsidR="00466FD2">
        <w:rPr>
          <w:rFonts w:ascii="Calibri Light" w:hAnsi="Calibri Light" w:cs="Calibri Light"/>
          <w:sz w:val="22"/>
          <w:szCs w:val="22"/>
          <w:lang w:val="en-US"/>
        </w:rPr>
        <w:t xml:space="preserve"> b</w:t>
      </w:r>
      <w:r w:rsidR="002052DC">
        <w:rPr>
          <w:rFonts w:ascii="Calibri Light" w:hAnsi="Calibri Light" w:cs="Calibri Light"/>
          <w:sz w:val="22"/>
          <w:szCs w:val="22"/>
          <w:lang w:val="en-US"/>
        </w:rPr>
        <w:t>ranche</w:t>
      </w:r>
      <w:r w:rsidR="00374B95">
        <w:rPr>
          <w:rFonts w:ascii="Calibri Light" w:hAnsi="Calibri Light" w:cs="Calibri Light"/>
          <w:sz w:val="22"/>
          <w:szCs w:val="22"/>
          <w:lang w:val="en-US"/>
        </w:rPr>
        <w:t>s</w:t>
      </w:r>
      <w:r w:rsidR="002052DC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3A38B0">
        <w:rPr>
          <w:rFonts w:ascii="Calibri Light" w:hAnsi="Calibri Light" w:cs="Calibri Light"/>
          <w:sz w:val="22"/>
          <w:szCs w:val="22"/>
          <w:lang w:val="en-US"/>
        </w:rPr>
        <w:t xml:space="preserve">as a sister lineage </w:t>
      </w:r>
      <w:r w:rsidR="002052DC">
        <w:rPr>
          <w:rFonts w:ascii="Calibri Light" w:hAnsi="Calibri Light" w:cs="Calibri Light"/>
          <w:sz w:val="22"/>
          <w:szCs w:val="22"/>
          <w:lang w:val="en-US"/>
        </w:rPr>
        <w:t>to classical fungi</w:t>
      </w:r>
      <w:r w:rsidR="00374B95">
        <w:rPr>
          <w:rFonts w:ascii="Calibri Light" w:hAnsi="Calibri Light" w:cs="Calibri Light"/>
          <w:sz w:val="22"/>
          <w:szCs w:val="22"/>
          <w:lang w:val="en-US"/>
        </w:rPr>
        <w:t xml:space="preserve"> in phylogenetic trees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PEVuZE5vdGU+PENpdGU+PEF1dGhvcj5MYXJhPC9BdXRob3I+PFllYXI+MjAxMDwvWWVhcj48UmVj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</w:fldData>
        </w:fldCha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 </w:instrTex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PEVuZE5vdGU+PENpdGU+PEF1dGhvcj5MYXJhPC9BdXRob3I+PFllYXI+MjAxMDwvWWVhcj48UmVj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</w:fldData>
        </w:fldCha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EN.CITE.DATA </w:instrTex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A17A79">
        <w:rPr>
          <w:rFonts w:ascii="Calibri Light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4,5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EF74EC">
        <w:rPr>
          <w:rFonts w:ascii="Calibri Light" w:hAnsi="Calibri Light" w:cs="Calibri Light"/>
          <w:sz w:val="22"/>
          <w:szCs w:val="22"/>
          <w:lang w:val="en-US"/>
        </w:rPr>
        <w:t xml:space="preserve">. Another group corresponds to the Microsporidia, well-known fast-evolving parasites, </w:t>
      </w:r>
      <w:r w:rsidR="00CE7B7E">
        <w:rPr>
          <w:rFonts w:ascii="Calibri Light" w:hAnsi="Calibri Light" w:cs="Calibri Light"/>
          <w:sz w:val="22"/>
          <w:szCs w:val="22"/>
          <w:lang w:val="en-US"/>
        </w:rPr>
        <w:t>whose deep</w:t>
      </w:r>
      <w:r w:rsidR="00EF74EC">
        <w:rPr>
          <w:rFonts w:ascii="Calibri Light" w:hAnsi="Calibri Light" w:cs="Calibri Light"/>
          <w:sz w:val="22"/>
          <w:szCs w:val="22"/>
          <w:lang w:val="en-US"/>
        </w:rPr>
        <w:t xml:space="preserve"> phylogenetic branch</w:t>
      </w:r>
      <w:r w:rsidR="00CE7B7E">
        <w:rPr>
          <w:rFonts w:ascii="Calibri Light" w:hAnsi="Calibri Light" w:cs="Calibri Light"/>
          <w:sz w:val="22"/>
          <w:szCs w:val="22"/>
          <w:lang w:val="en-US"/>
        </w:rPr>
        <w:t>es</w:t>
      </w:r>
      <w:r w:rsidR="00EF74EC">
        <w:rPr>
          <w:rFonts w:ascii="Calibri Light" w:hAnsi="Calibri Light" w:cs="Calibri Light"/>
          <w:sz w:val="22"/>
          <w:szCs w:val="22"/>
          <w:lang w:val="en-US"/>
        </w:rPr>
        <w:t xml:space="preserve"> are progressively being populated by new, slowly-evolving </w:t>
      </w:r>
      <w:r w:rsidR="00996954">
        <w:rPr>
          <w:rFonts w:ascii="Calibri Light" w:hAnsi="Calibri Light" w:cs="Calibri Light"/>
          <w:sz w:val="22"/>
          <w:szCs w:val="22"/>
          <w:lang w:val="en-US"/>
        </w:rPr>
        <w:t>species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PEVuZE5vdGU+PENpdGU+PEF1dGhvcj5CYXNzPC9BdXRob3I+PFllYXI+MjAxODwvWWVhcj48UmVj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</w:fldData>
        </w:fldCha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 </w:instrTex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PEVuZE5vdGU+PENpdGU+PEF1dGhvcj5CYXNzPC9BdXRob3I+PFllYXI+MjAxODwvWWVhcj48UmVj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</w:fldData>
        </w:fldCha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EN.CITE.DATA </w:instrTex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A17A79">
        <w:rPr>
          <w:rFonts w:ascii="Calibri Light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6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641EA4">
        <w:rPr>
          <w:rFonts w:ascii="Calibri Light" w:hAnsi="Calibri Light" w:cs="Calibri Light"/>
          <w:sz w:val="22"/>
          <w:szCs w:val="22"/>
          <w:lang w:val="en-US"/>
        </w:rPr>
        <w:t xml:space="preserve">. The third clade of </w:t>
      </w:r>
      <w:r w:rsidR="00C41049">
        <w:rPr>
          <w:rFonts w:ascii="Calibri Light" w:hAnsi="Calibri Light" w:cs="Calibri Light"/>
          <w:sz w:val="22"/>
          <w:szCs w:val="22"/>
          <w:lang w:val="en-US"/>
        </w:rPr>
        <w:t xml:space="preserve">organisms that appear to relate to these lineages is the </w:t>
      </w:r>
      <w:proofErr w:type="spellStart"/>
      <w:r w:rsidR="00C41049">
        <w:rPr>
          <w:rFonts w:ascii="Calibri Light" w:hAnsi="Calibri Light" w:cs="Calibri Light"/>
          <w:sz w:val="22"/>
          <w:szCs w:val="22"/>
          <w:lang w:val="en-US"/>
        </w:rPr>
        <w:t>aphelids</w:t>
      </w:r>
      <w:proofErr w:type="spellEnd"/>
      <w:r w:rsidR="004C57F5">
        <w:rPr>
          <w:rFonts w:ascii="Calibri Light" w:hAnsi="Calibri Light" w:cs="Calibri Light"/>
          <w:sz w:val="22"/>
          <w:szCs w:val="22"/>
          <w:lang w:val="en-US"/>
        </w:rPr>
        <w:t xml:space="preserve"> (</w:t>
      </w:r>
      <w:proofErr w:type="spellStart"/>
      <w:r w:rsidR="004C57F5">
        <w:rPr>
          <w:rFonts w:ascii="Calibri Light" w:hAnsi="Calibri Light" w:cs="Calibri Light"/>
          <w:sz w:val="22"/>
          <w:szCs w:val="22"/>
          <w:lang w:val="en-US"/>
        </w:rPr>
        <w:t>Aphelida</w:t>
      </w:r>
      <w:proofErr w:type="spellEnd"/>
      <w:r w:rsidR="004C57F5">
        <w:rPr>
          <w:rFonts w:ascii="Calibri Light" w:hAnsi="Calibri Light" w:cs="Calibri Light"/>
          <w:sz w:val="22"/>
          <w:szCs w:val="22"/>
          <w:lang w:val="en-US"/>
        </w:rPr>
        <w:t>)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PEVuZE5vdGU+PENpdGU+PEF1dGhvcj5LYXJwb3Y8L0F1dGhvcj48WWVhcj4yMDE0PC9ZZWFyPjxS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PEVuZE5vdGU+PENpdGU+PEF1dGhvcj5LYXJwb3Y8L0F1dGhvcj48WWVhcj4yMDE0PC9ZZWFyPjxS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7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C41049" w:rsidRPr="00784A86">
        <w:rPr>
          <w:rFonts w:ascii="Calibri Light" w:hAnsi="Calibri Light" w:cs="Calibri Light"/>
          <w:sz w:val="22"/>
          <w:szCs w:val="22"/>
          <w:lang w:val="en-US"/>
        </w:rPr>
        <w:t>.</w:t>
      </w:r>
      <w:r w:rsidR="00C70883">
        <w:rPr>
          <w:rFonts w:ascii="Calibri Light" w:hAnsi="Calibri Light" w:cs="Calibri Light"/>
          <w:sz w:val="22"/>
          <w:szCs w:val="22"/>
          <w:lang w:val="en-US"/>
        </w:rPr>
        <w:t xml:space="preserve"> While some authors include all </w:t>
      </w:r>
      <w:r w:rsidR="00996954">
        <w:rPr>
          <w:rFonts w:ascii="Calibri Light" w:hAnsi="Calibri Light" w:cs="Calibri Light"/>
          <w:sz w:val="22"/>
          <w:szCs w:val="22"/>
          <w:lang w:val="en-US"/>
        </w:rPr>
        <w:t xml:space="preserve">of </w:t>
      </w:r>
      <w:r w:rsidR="00C70883">
        <w:rPr>
          <w:rFonts w:ascii="Calibri Light" w:hAnsi="Calibri Light" w:cs="Calibri Light"/>
          <w:sz w:val="22"/>
          <w:szCs w:val="22"/>
          <w:lang w:val="en-US"/>
        </w:rPr>
        <w:t>these protist lineages as fungi</w:t>
      </w:r>
      <w:r w:rsidR="00D76208">
        <w:rPr>
          <w:rFonts w:ascii="Calibri Light" w:hAnsi="Calibri Light" w:cs="Calibri Light"/>
          <w:sz w:val="22"/>
          <w:szCs w:val="22"/>
          <w:lang w:val="en-US"/>
        </w:rPr>
        <w:t xml:space="preserve"> (fungi </w:t>
      </w:r>
      <w:proofErr w:type="spellStart"/>
      <w:r w:rsidR="00D76208" w:rsidRPr="00996954">
        <w:rPr>
          <w:rFonts w:ascii="Calibri Light" w:hAnsi="Calibri Light" w:cs="Calibri Light"/>
          <w:i/>
          <w:sz w:val="22"/>
          <w:szCs w:val="22"/>
          <w:lang w:val="en-US"/>
        </w:rPr>
        <w:t>sensu</w:t>
      </w:r>
      <w:proofErr w:type="spellEnd"/>
      <w:r w:rsidR="00D76208" w:rsidRPr="0099695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proofErr w:type="spellStart"/>
      <w:r w:rsidR="00D76208" w:rsidRPr="00996954">
        <w:rPr>
          <w:rFonts w:ascii="Calibri Light" w:hAnsi="Calibri Light" w:cs="Calibri Light"/>
          <w:i/>
          <w:sz w:val="22"/>
          <w:szCs w:val="22"/>
          <w:lang w:val="en-US"/>
        </w:rPr>
        <w:t>lato</w:t>
      </w:r>
      <w:proofErr w:type="spellEnd"/>
      <w:r w:rsidR="00D76208">
        <w:rPr>
          <w:rFonts w:ascii="Calibri Light" w:hAnsi="Calibri Light" w:cs="Calibri Light"/>
          <w:sz w:val="22"/>
          <w:szCs w:val="22"/>
          <w:lang w:val="en-US"/>
        </w:rPr>
        <w:t>)</w: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PEVuZE5vdGU+PENpdGU+PEF1dGhvcj5CZXJiZWU8L0F1dGhvcj48WWVhcj4yMDE3PC9ZZWFyPjxS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</w:fldData>
        </w:fldChar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  <w:lang w:val="en-US"/>
        </w:rPr>
        <w:instrText xml:space="preserve"> ADDIN EN.CITE </w:instrTex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PEVuZE5vdGU+PENpdGU+PEF1dGhvcj5CZXJiZWU8L0F1dGhvcj48WWVhcj4yMDE3PC9ZZWFyPjxS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</w:fldData>
        </w:fldChar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  <w:lang w:val="en-US"/>
        </w:rPr>
        <w:instrText xml:space="preserve"> ADDIN EN.CITE.DATA </w:instrTex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  <w:lang w:val="en-US"/>
        </w:rPr>
        <w:fldChar w:fldCharType="end"/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  <w:lang w:val="en-US"/>
        </w:rPr>
        <w:fldChar w:fldCharType="separate"/>
      </w:r>
      <w:r w:rsidR="00D62237" w:rsidRPr="00A17A79">
        <w:rPr>
          <w:rFonts w:asciiTheme="majorHAnsi" w:hAnsiTheme="majorHAnsi" w:cstheme="majorHAnsi"/>
          <w:noProof/>
          <w:color w:val="4472C4" w:themeColor="accent5"/>
          <w:sz w:val="22"/>
          <w:szCs w:val="22"/>
          <w:vertAlign w:val="superscript"/>
          <w:lang w:val="en-US"/>
        </w:rPr>
        <w:t>8,9</w: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  <w:lang w:val="en-US"/>
        </w:rPr>
        <w:fldChar w:fldCharType="end"/>
      </w:r>
      <w:r w:rsidR="00C70883">
        <w:rPr>
          <w:rFonts w:asciiTheme="majorHAnsi" w:hAnsiTheme="majorHAnsi" w:cstheme="majorHAnsi"/>
          <w:sz w:val="22"/>
          <w:szCs w:val="22"/>
          <w:lang w:val="en-US"/>
        </w:rPr>
        <w:t>, others do not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PEVuZE5vdGU+PENpdGU+PEF1dGhvcj5LYXJwb3Y8L0F1dGhvcj48WWVhcj4yMDE0PC9ZZWFyPjxS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PEVuZE5vdGU+PENpdGU+PEF1dGhvcj5LYXJwb3Y8L0F1dGhvcj48WWVhcj4yMDE0PC9ZZWFyPjxS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7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C70883">
        <w:rPr>
          <w:rFonts w:ascii="Calibri Light" w:hAnsi="Calibri Light" w:cs="Calibri Light"/>
          <w:color w:val="4472C4"/>
          <w:sz w:val="22"/>
          <w:szCs w:val="22"/>
          <w:lang w:val="en-US"/>
        </w:rPr>
        <w:t xml:space="preserve">. </w:t>
      </w:r>
      <w:r w:rsidR="00C70883" w:rsidRPr="00A17A79">
        <w:rPr>
          <w:rFonts w:ascii="Calibri Light" w:hAnsi="Calibri Light" w:cs="Calibri Light"/>
          <w:sz w:val="22"/>
          <w:szCs w:val="22"/>
          <w:lang w:val="en-US"/>
        </w:rPr>
        <w:t>Delimiting what defines a fungus is not easy, especially when the phylogenetic relationships among fungi-related protists remain undetermined</w: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begin"/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</w:rPr>
        <w:instrText xml:space="preserve"> ADDIN EN.CITE &lt;EndNote&gt;&lt;Cite&gt;&lt;Author&gt;Richards&lt;/Author&gt;&lt;Year&gt;2017&lt;/Year&gt;&lt;RecNum&gt;9246&lt;/RecNum&gt;&lt;DisplayText&gt;&lt;style face="superscript"&gt;1&lt;/style&gt;&lt;/DisplayText&gt;&lt;record&gt;&lt;rec-number&gt;9246&lt;/rec-number&gt;&lt;foreign-keys&gt;&lt;key app="EN" db-id="ssttx5ff5sezf5efsv3pe0wfwptaw5rawxsz" timestamp="1509212961"&gt;9246&lt;/key&gt;&lt;/foreign-keys&gt;&lt;ref-type name="Journal Article"&gt;17&lt;/ref-type&gt;&lt;contributors&gt;&lt;authors&gt;&lt;author&gt;Richards, T. A.&lt;/author&gt;&lt;author&gt;Leonard, G.&lt;/author&gt;&lt;author&gt;Wideman, J. G.&lt;/author&gt;&lt;/authors&gt;&lt;/contributors&gt;&lt;auth-address&gt;Biosciences, College of Life and Environmental Sciences, University of Exeter, Exeter, United Kingdom.&lt;/auth-address&gt;&lt;titles&gt;&lt;title&gt;What Defines the &amp;quot;Kingdom&amp;quot; Fungi?&lt;/title&gt;&lt;secondary-title&gt;Microbiol Spectr&lt;/secondary-title&gt;&lt;alt-title&gt;Microbiology spectrum&lt;/alt-title&gt;&lt;/titles&gt;&lt;periodical&gt;&lt;full-title&gt;Microbiol Spectr&lt;/full-title&gt;&lt;abbr-1&gt;Microbiology spectrum&lt;/abbr-1&gt;&lt;/periodical&gt;&lt;alt-periodical&gt;&lt;full-title&gt;Microbiol Spectr&lt;/full-title&gt;&lt;abbr-1&gt;Microbiology spectrum&lt;/abbr-1&gt;&lt;/alt-periodical&gt;&lt;volume&gt;5&lt;/volume&gt;&lt;number&gt;3&lt;/number&gt;&lt;edition&gt;2017/06/24&lt;/edition&gt;&lt;keywords&gt;&lt;keyword&gt;Amino Acids/biosynthesis&lt;/keyword&gt;&lt;keyword&gt;Biodiversity&lt;/keyword&gt;&lt;keyword&gt;Biological Evolution&lt;/keyword&gt;&lt;keyword&gt;Cell Wall/chemistry&lt;/keyword&gt;&lt;keyword&gt;DNA, Fungal/genetics&lt;/keyword&gt;&lt;keyword&gt;Ecology&lt;/keyword&gt;&lt;keyword&gt;Ergosterol/genetics/metabolism&lt;/keyword&gt;&lt;keyword&gt;Eukaryota/genetics&lt;/keyword&gt;&lt;keyword&gt;Evolution, Molecular&lt;/keyword&gt;&lt;keyword&gt;Fungi/*classification/*genetics/isolation &amp;amp;amp&lt;/keyword&gt;&lt;keyword&gt;purification/metabolism&lt;/keyword&gt;&lt;keyword&gt;Genes, Fungal&lt;/keyword&gt;&lt;keyword&gt;Genomics/methods&lt;/keyword&gt;&lt;keyword&gt;Microbial Interactions&lt;/keyword&gt;&lt;keyword&gt;*Phylogeny&lt;/keyword&gt;&lt;keyword&gt;Symbiosis&lt;/keyword&gt;&lt;/keywords&gt;&lt;dates&gt;&lt;year&gt;2017&lt;/year&gt;&lt;pub-dates&gt;&lt;date&gt;Jun&lt;/date&gt;&lt;/pub-dates&gt;&lt;/dates&gt;&lt;isbn&gt;2165-0497&lt;/isbn&gt;&lt;accession-num&gt;17010206&lt;/accession-num&gt;&lt;urls&gt;&lt;/urls&gt;&lt;electronic-resource-num&gt;10.1128/microbiolspec.FUNK-0044-2017&lt;/electronic-resource-num&gt;&lt;remote-database-provider&gt;NLM&lt;/remote-database-provider&gt;&lt;language&gt;eng&lt;/language&gt;&lt;/record&gt;&lt;/Cite&gt;&lt;/EndNote&gt;</w:instrTex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separate"/>
      </w:r>
      <w:r w:rsidR="00D62237" w:rsidRPr="00A17A79">
        <w:rPr>
          <w:rFonts w:asciiTheme="majorHAnsi" w:hAnsiTheme="majorHAnsi" w:cstheme="majorHAnsi"/>
          <w:noProof/>
          <w:color w:val="4472C4" w:themeColor="accent5"/>
          <w:sz w:val="22"/>
          <w:szCs w:val="22"/>
          <w:vertAlign w:val="superscript"/>
        </w:rPr>
        <w:t>1</w:t>
      </w:r>
      <w:r w:rsidR="00D62237" w:rsidRPr="00A17A79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end"/>
      </w:r>
      <w:r w:rsidR="00C70883">
        <w:rPr>
          <w:rFonts w:asciiTheme="majorHAnsi" w:hAnsiTheme="majorHAnsi" w:cstheme="majorHAnsi"/>
          <w:sz w:val="22"/>
          <w:szCs w:val="22"/>
        </w:rPr>
        <w:t>. Here, we refer to fungi as encompassing the classical core fungi (filamentous and chytrid fungi)</w:t>
      </w:r>
      <w:r w:rsidR="004C57F5">
        <w:rPr>
          <w:rFonts w:asciiTheme="majorHAnsi" w:hAnsiTheme="majorHAnsi" w:cstheme="majorHAnsi"/>
          <w:sz w:val="22"/>
          <w:szCs w:val="22"/>
        </w:rPr>
        <w:t>, which feed by osmotrophy th</w:t>
      </w:r>
      <w:r w:rsidR="00996954">
        <w:rPr>
          <w:rFonts w:asciiTheme="majorHAnsi" w:hAnsiTheme="majorHAnsi" w:cstheme="majorHAnsi"/>
          <w:sz w:val="22"/>
          <w:szCs w:val="22"/>
        </w:rPr>
        <w:t>r</w:t>
      </w:r>
      <w:r w:rsidR="004C57F5">
        <w:rPr>
          <w:rFonts w:asciiTheme="majorHAnsi" w:hAnsiTheme="majorHAnsi" w:cstheme="majorHAnsi"/>
          <w:sz w:val="22"/>
          <w:szCs w:val="22"/>
        </w:rPr>
        <w:t>ough chitinous cell walls</w:t>
      </w:r>
      <w:r w:rsidR="00C70883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257ECDCF" w14:textId="7C819580" w:rsidR="00C57C06" w:rsidRPr="003B794C" w:rsidRDefault="00C57C06" w:rsidP="001075B8">
      <w:pPr>
        <w:spacing w:line="360" w:lineRule="auto"/>
        <w:ind w:right="-147" w:firstLine="284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784A86">
        <w:rPr>
          <w:rFonts w:ascii="Calibri Light" w:hAnsi="Calibri Light" w:cs="Calibri Light"/>
          <w:sz w:val="22"/>
          <w:szCs w:val="22"/>
          <w:lang w:val="en-US"/>
        </w:rPr>
        <w:t>Aphelids constitute a group of diverse, yet poorly known, parasites of algae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PEVuZE5vdGU+PENpdGU+PEF1dGhvcj5Hcm9tb3Y8L0F1dGhvcj48WWVhcj4yMDAwPC9ZZWFyPjxS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</w:fldData>
        </w:fldCha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 </w:instrTex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PEVuZE5vdGU+PENpdGU+PEF1dGhvcj5Hcm9tb3Y8L0F1dGhvcj48WWVhcj4yMDAwPC9ZZWFyPjxS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</w:fldData>
        </w:fldCha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instrText xml:space="preserve"> ADDIN EN.CITE.DATA </w:instrTex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A17A79">
        <w:rPr>
          <w:rFonts w:ascii="Calibri Light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7,10,11</w:t>
      </w:r>
      <w:r w:rsidR="00D62237" w:rsidRPr="00A17A79">
        <w:rPr>
          <w:rFonts w:ascii="Calibri Light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. Their life cycle and morphology resemble those of zoosporic fungi (chytrids) and </w:t>
      </w:r>
      <w:proofErr w:type="spellStart"/>
      <w:r w:rsidRPr="00784A86">
        <w:rPr>
          <w:rFonts w:ascii="Calibri Light" w:hAnsi="Calibri Light" w:cs="Calibri Light"/>
          <w:sz w:val="22"/>
          <w:szCs w:val="22"/>
          <w:lang w:val="en-US"/>
        </w:rPr>
        <w:t>rozellids</w:t>
      </w:r>
      <w:proofErr w:type="spellEnd"/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 (</w:t>
      </w:r>
      <w:proofErr w:type="spellStart"/>
      <w:r w:rsidRPr="00784A86">
        <w:rPr>
          <w:rFonts w:ascii="Calibri Light" w:hAnsi="Calibri Light" w:cs="Calibri Light"/>
          <w:sz w:val="22"/>
          <w:szCs w:val="22"/>
          <w:lang w:val="en-US"/>
        </w:rPr>
        <w:t>Cryptomycota</w:t>
      </w:r>
      <w:proofErr w:type="spellEnd"/>
      <w:r w:rsidRPr="00784A86">
        <w:rPr>
          <w:rFonts w:ascii="Calibri Light" w:hAnsi="Calibri Light" w:cs="Calibri Light"/>
          <w:sz w:val="22"/>
          <w:szCs w:val="22"/>
          <w:lang w:val="en-US"/>
        </w:rPr>
        <w:t>/</w:t>
      </w:r>
      <w:proofErr w:type="spellStart"/>
      <w:r w:rsidRPr="00784A86">
        <w:rPr>
          <w:rFonts w:ascii="Calibri Light" w:hAnsi="Calibri Light" w:cs="Calibri Light"/>
          <w:sz w:val="22"/>
          <w:szCs w:val="22"/>
          <w:lang w:val="en-US"/>
        </w:rPr>
        <w:t>Rozellosporidia</w:t>
      </w:r>
      <w:proofErr w:type="spellEnd"/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), another </w:t>
      </w:r>
      <w:r w:rsidR="00092704" w:rsidRPr="00784A86">
        <w:rPr>
          <w:rFonts w:ascii="Calibri Light" w:hAnsi="Calibri Light" w:cs="Calibri Light"/>
          <w:sz w:val="22"/>
          <w:szCs w:val="22"/>
          <w:lang w:val="en-US"/>
        </w:rPr>
        <w:t>speci</w:t>
      </w:r>
      <w:r w:rsidR="00092704">
        <w:rPr>
          <w:rFonts w:ascii="Calibri Light" w:hAnsi="Calibri Light" w:cs="Calibri Light"/>
          <w:sz w:val="22"/>
          <w:szCs w:val="22"/>
          <w:lang w:val="en-US"/>
        </w:rPr>
        <w:t>es-rich</w:t>
      </w:r>
      <w:r w:rsidR="00092704" w:rsidRPr="00784A86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>group of parasites of fungi and oomycetes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PEVuZE5vdGU+PENpdGU+PEF1dGhvcj5MYXJhPC9BdXRob3I+PFllYXI+MjAxMDwvWWVhcj48UmVj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PEVuZE5vdGU+PENpdGU+PEF1dGhvcj5MYXJhPC9BdXRob3I+PFllYXI+MjAxMDwvWWVhcj48UmVj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4,5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Pr="00784A86">
        <w:rPr>
          <w:rFonts w:ascii="Calibri Light" w:hAnsi="Calibri Light" w:cs="Calibri Light"/>
          <w:sz w:val="22"/>
          <w:szCs w:val="22"/>
          <w:lang w:val="en-US"/>
        </w:rPr>
        <w:t>. Unlike fungi, which are osmotrophs, aphelids and rozellids are phagotrophs, feeding on the host’s cytoplasm. Combined RNA polymerase</w:t>
      </w:r>
      <w:r w:rsidRPr="00784A86" w:rsidDel="006240AC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487144" w:rsidRPr="00784A86">
        <w:rPr>
          <w:rFonts w:ascii="Calibri Light" w:hAnsi="Calibri Light" w:cs="Calibri Light"/>
          <w:sz w:val="22"/>
          <w:szCs w:val="22"/>
          <w:lang w:val="en-US"/>
        </w:rPr>
        <w:t>and rRNA gene trees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/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&lt;EndNote&gt;&lt;Cite&gt;&lt;Author&gt;Karpov&lt;/Author&gt;&lt;Year&gt;2013&lt;/Year&gt;&lt;RecNum&gt;8308&lt;/RecNum&gt;&lt;DisplayText&gt;&lt;style face="superscript"&gt;12&lt;/style&gt;&lt;/DisplayText&gt;&lt;record&gt;&lt;rec-number&gt;8308&lt;/rec-number&gt;&lt;foreign-keys&gt;&lt;key app="EN" db-id="ssttx5ff5sezf5efsv3pe0wfwptaw5rawxsz" timestamp="1486915708"&gt;8308&lt;/key&gt;&lt;/foreign-keys&gt;&lt;ref-type name="Journal Article"&gt;17&lt;/ref-type&gt;&lt;contributors&gt;&lt;authors&gt;&lt;author&gt;Karpov, S. A.&lt;/author&gt;&lt;author&gt;Mikhailov, K. V.&lt;/author&gt;&lt;author&gt;Mirzaeva, G. S.&lt;/author&gt;&lt;author&gt;Mirabdullaev, I. M.&lt;/author&gt;&lt;author&gt;Mamkaeva, K. A.&lt;/author&gt;&lt;author&gt;Titova, N. N.&lt;/author&gt;&lt;author&gt;Aleoshin, V. V.&lt;/author&gt;&lt;/authors&gt;&lt;/contributors&gt;&lt;auth-address&gt;Zoological Institute, Russian Academy of Sciences, St. Petersburg 198904, Russian Federation. sakarpov4@gmail.com&lt;/auth-address&gt;&lt;titles&gt;&lt;title&gt;Obligately phagotrophic aphelids turned out to branch with the earliest-diverging fungi&lt;/title&gt;&lt;secondary-title&gt;Protist&lt;/secondary-title&gt;&lt;alt-title&gt;Protist&lt;/alt-title&gt;&lt;/titles&gt;&lt;periodical&gt;&lt;full-title&gt;Protist&lt;/full-title&gt;&lt;/periodical&gt;&lt;alt-periodical&gt;&lt;full-title&gt;Protist&lt;/full-title&gt;&lt;/alt-periodical&gt;&lt;pages&gt;195-205&lt;/pages&gt;&lt;volume&gt;164&lt;/volume&gt;&lt;number&gt;2&lt;/number&gt;&lt;edition&gt;2012/10/13&lt;/edition&gt;&lt;keywords&gt;&lt;keyword&gt;Amino Acid Sequence&lt;/keyword&gt;&lt;keyword&gt;Eukaryota/*classification/*genetics&lt;/keyword&gt;&lt;keyword&gt;Evolution, Molecular&lt;/keyword&gt;&lt;keyword&gt;Microalgae/parasitology&lt;/keyword&gt;&lt;keyword&gt;Molecular Sequence Data&lt;/keyword&gt;&lt;keyword&gt;*Phylogeny&lt;/keyword&gt;&lt;keyword&gt;Sequence Alignment&lt;/keyword&gt;&lt;keyword&gt;Sequence Analysis, DNA&lt;/keyword&gt;&lt;/keywords&gt;&lt;dates&gt;&lt;year&gt;2013&lt;/year&gt;&lt;pub-dates&gt;&lt;date&gt;Mar&lt;/date&gt;&lt;/pub-dates&gt;&lt;/dates&gt;&lt;isbn&gt;1434-4610&lt;/isbn&gt;&lt;accession-num&gt;27487286&lt;/accession-num&gt;&lt;urls&gt;&lt;related-urls&gt;&lt;url&gt;http://www.sciencedirect.com/science/article/pii/S143446101200079X&lt;/url&gt;&lt;/related-urls&gt;&lt;/urls&gt;&lt;electronic-resource-num&gt;10.1016/j.protis.2012.08.001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12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 suggested that aphelids and rozellids relate to Microsporidia, extremely reduced parasites with remnant mitochondria</w:t>
      </w:r>
      <w:r w:rsidR="00996954">
        <w:rPr>
          <w:rFonts w:ascii="Calibri Light" w:hAnsi="Calibri Light" w:cs="Calibri Light"/>
          <w:sz w:val="22"/>
          <w:szCs w:val="22"/>
          <w:lang w:val="en-US"/>
        </w:rPr>
        <w:t xml:space="preserve"> unable to perform phagotrophy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/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&lt;EndNote&gt;&lt;Cite&gt;&lt;Author&gt;Corradi&lt;/Author&gt;&lt;Year&gt;2015&lt;/Year&gt;&lt;RecNum&gt;8017&lt;/RecNum&gt;&lt;DisplayText&gt;&lt;style face="superscript"&gt;13&lt;/style&gt;&lt;/DisplayText&gt;&lt;record&gt;&lt;rec-number&gt;8017&lt;/rec-number&gt;&lt;foreign-keys&gt;&lt;key app="EN" db-id="ssttx5ff5sezf5efsv3pe0wfwptaw5rawxsz" timestamp="0"&gt;8017&lt;/key&gt;&lt;/foreign-keys&gt;&lt;ref-type name="Book Section"&gt;5&lt;/ref-type&gt;&lt;contributors&gt;&lt;authors&gt;&lt;author&gt;Corradi, N.&lt;/author&gt;&lt;/authors&gt;&lt;/contributors&gt;&lt;titles&gt;&lt;title&gt;Microsporidia: Eukaryotic intracellular parasites shaped by gene loss and horizontal gene transfers&lt;/title&gt;&lt;secondary-title&gt;Annual Review of Microbiology, Vol 69&lt;/secondary-title&gt;&lt;tertiary-title&gt;Annual Review of Microbiology&lt;/tertiary-title&gt;&lt;/titles&gt;&lt;pages&gt;167-183&lt;/pages&gt;&lt;volume&gt;69&lt;/volume&gt;&lt;keywords&gt;&lt;keyword&gt;Microsporidia&lt;/keyword&gt;&lt;keyword&gt;intracellular parasitism&lt;/keyword&gt;&lt;keyword&gt;gene loss&lt;/keyword&gt;&lt;keyword&gt;horizontal gene&lt;/keyword&gt;&lt;keyword&gt;transfer&lt;/keyword&gt;&lt;keyword&gt;Cryptomycota&lt;/keyword&gt;&lt;keyword&gt;SINGLE-NUCLEOTIDE POLYMORPHISMS&lt;/keyword&gt;&lt;keyword&gt;ENCEPHALITOZOON-CUNICULI&lt;/keyword&gt;&lt;keyword&gt;ANTONOSPORA-LOCUSTAE&lt;/keyword&gt;&lt;keyword&gt;COMPARATIVE GENOMICS&lt;/keyword&gt;&lt;keyword&gt;OCTOSPOREA-BAYERI&lt;/keyword&gt;&lt;keyword&gt;NOSEMA-GRANULOSIS&lt;/keyword&gt;&lt;keyword&gt;LIFE-CYCLE&lt;/keyword&gt;&lt;keyword&gt;EVOLUTION&lt;/keyword&gt;&lt;keyword&gt;PATHOGEN&lt;/keyword&gt;&lt;keyword&gt;FUNGI&lt;/keyword&gt;&lt;/keywords&gt;&lt;dates&gt;&lt;year&gt;2015&lt;/year&gt;&lt;/dates&gt;&lt;pub-location&gt;Palo Alto&lt;/pub-location&gt;&lt;publisher&gt;Annual Reviews&lt;/publisher&gt;&lt;isbn&gt;0066-4227&amp;#xD;978-0-8243-1169-8&lt;/isbn&gt;&lt;accession-num&gt;WOS:000363614100009&lt;/accession-num&gt;&lt;urls&gt;&lt;related-urls&gt;&lt;url&gt;&amp;lt;Go to ISI&amp;gt;://WOS:000363614100009 &lt;/url&gt;&lt;/related-urls&gt;&lt;/urls&gt;&lt;electronic-resource-num&gt;10.1146/annurev-micro-091014-104136&lt;/electronic-resource-num&gt;&lt;/record&gt;&lt;/Cite&gt;&lt;/EndNote&gt;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13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. Accordingly, aphelids, rozellids and Microsporidia were proposed to </w:t>
      </w:r>
      <w:r w:rsidR="00092704">
        <w:rPr>
          <w:rFonts w:ascii="Calibri Light" w:hAnsi="Calibri Light" w:cs="Calibri Light"/>
          <w:sz w:val="22"/>
          <w:szCs w:val="22"/>
          <w:lang w:val="en-US"/>
        </w:rPr>
        <w:t>be</w:t>
      </w:r>
      <w:r w:rsidR="00092704" w:rsidRPr="00784A86">
        <w:rPr>
          <w:rFonts w:ascii="Calibri Light" w:hAnsi="Calibri Light" w:cs="Calibri Light"/>
          <w:sz w:val="22"/>
          <w:szCs w:val="22"/>
          <w:lang w:val="en-US"/>
        </w:rPr>
        <w:t xml:space="preserve"> monophyletic</w:t>
      </w:r>
      <w:r w:rsidR="00092704">
        <w:rPr>
          <w:rFonts w:ascii="Calibri Light" w:hAnsi="Calibri Light" w:cs="Calibri Light"/>
          <w:sz w:val="22"/>
          <w:szCs w:val="22"/>
          <w:lang w:val="en-US"/>
        </w:rPr>
        <w:t xml:space="preserve"> and form a </w:t>
      </w:r>
      <w:r w:rsidR="00092704" w:rsidRPr="00784A86">
        <w:rPr>
          <w:rFonts w:ascii="Calibri Light" w:hAnsi="Calibri Light" w:cs="Calibri Light"/>
          <w:sz w:val="22"/>
          <w:szCs w:val="22"/>
          <w:lang w:val="en-US"/>
        </w:rPr>
        <w:t xml:space="preserve">sister </w:t>
      </w:r>
      <w:r w:rsidR="00092704">
        <w:rPr>
          <w:rFonts w:ascii="Calibri Light" w:hAnsi="Calibri Light" w:cs="Calibri Light"/>
          <w:sz w:val="22"/>
          <w:szCs w:val="22"/>
          <w:lang w:val="en-US"/>
        </w:rPr>
        <w:t>group</w:t>
      </w:r>
      <w:r w:rsidR="00266A8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to </w:t>
      </w:r>
      <w:r w:rsidR="00C75959">
        <w:rPr>
          <w:rFonts w:ascii="Calibri Light" w:hAnsi="Calibri Light" w:cs="Calibri Light"/>
          <w:sz w:val="22"/>
          <w:szCs w:val="22"/>
          <w:lang w:val="en-US"/>
        </w:rPr>
        <w:t>f</w:t>
      </w:r>
      <w:r w:rsidR="00C75959" w:rsidRPr="00784A86">
        <w:rPr>
          <w:rFonts w:ascii="Calibri Light" w:hAnsi="Calibri Light" w:cs="Calibri Light"/>
          <w:sz w:val="22"/>
          <w:szCs w:val="22"/>
          <w:lang w:val="en-US"/>
        </w:rPr>
        <w:t xml:space="preserve">ungi 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>called</w:t>
      </w:r>
      <w:r w:rsidR="00487144" w:rsidRPr="00784A86">
        <w:rPr>
          <w:rFonts w:ascii="Calibri Light" w:hAnsi="Calibri Light" w:cs="Calibri Light"/>
          <w:sz w:val="22"/>
          <w:szCs w:val="22"/>
          <w:lang w:val="en-US"/>
        </w:rPr>
        <w:t xml:space="preserve"> Opisthosporidia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PEVuZE5vdGU+PENpdGU+PEF1dGhvcj5LYXJwb3Y8L0F1dGhvcj48WWVhcj4yMDE0PC9ZZWFyPjxS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PEVuZE5vdGU+PENpdGU+PEF1dGhvcj5LYXJwb3Y8L0F1dGhvcj48WWVhcj4yMDE0PC9ZZWFyPjxS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7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. However, the limited phylogenetic signal of those genes combined with fast-evolving sequences </w:t>
      </w:r>
      <w:r w:rsidR="00996954">
        <w:rPr>
          <w:rFonts w:ascii="Calibri Light" w:hAnsi="Calibri Light" w:cs="Calibri Light"/>
          <w:sz w:val="22"/>
          <w:szCs w:val="22"/>
          <w:lang w:val="en-US"/>
        </w:rPr>
        <w:t xml:space="preserve">from microsporidians </w:t>
      </w:r>
      <w:r w:rsidRPr="00784A86">
        <w:rPr>
          <w:rFonts w:ascii="Calibri Light" w:hAnsi="Calibri Light" w:cs="Calibri Light"/>
          <w:sz w:val="22"/>
          <w:szCs w:val="22"/>
          <w:lang w:val="en-US"/>
        </w:rPr>
        <w:t>have resulted in incongruent tree topologies, showing</w:t>
      </w:r>
      <w:r w:rsidR="00487144" w:rsidRPr="00784A86">
        <w:rPr>
          <w:rFonts w:ascii="Calibri Light" w:hAnsi="Calibri Light" w:cs="Calibri Light"/>
          <w:sz w:val="22"/>
          <w:szCs w:val="22"/>
          <w:lang w:val="en-US"/>
        </w:rPr>
        <w:t xml:space="preserve"> either rozellids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PEVuZE5vdGU+PENpdGU+PEF1dGhvcj5MZXRjaGVyPC9BdXRob3I+PFllYXI+MjAxMzwvWWVhcj48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==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PEVuZE5vdGU+PENpdGU+PEF1dGhvcj5MZXRjaGVyPC9BdXRob3I+PFllYXI+MjAxMzwvWWVhcj48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==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12,14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 or aphelids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15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 as the earliest-branching lineages of </w:t>
      </w:r>
      <w:proofErr w:type="spellStart"/>
      <w:r w:rsidRPr="00784A86">
        <w:rPr>
          <w:rFonts w:ascii="Calibri Light" w:hAnsi="Calibri Light" w:cs="Calibri Light"/>
          <w:sz w:val="22"/>
          <w:szCs w:val="22"/>
          <w:lang w:val="en-US"/>
        </w:rPr>
        <w:t>Opisthosporidia</w:t>
      </w:r>
      <w:proofErr w:type="spellEnd"/>
      <w:r w:rsidRPr="00784A86">
        <w:rPr>
          <w:rFonts w:ascii="Calibri Light" w:hAnsi="Calibri Light" w:cs="Calibri Light"/>
          <w:sz w:val="22"/>
          <w:szCs w:val="22"/>
          <w:lang w:val="en-US"/>
        </w:rPr>
        <w:t xml:space="preserve">. </w:t>
      </w:r>
      <w:r w:rsidR="002774F8">
        <w:rPr>
          <w:rFonts w:ascii="Calibri Light" w:hAnsi="Calibri Light" w:cs="Calibri Light"/>
          <w:sz w:val="22"/>
          <w:szCs w:val="22"/>
          <w:lang w:val="en-US"/>
        </w:rPr>
        <w:t xml:space="preserve">Furthermore, the support for the </w:t>
      </w:r>
      <w:proofErr w:type="spellStart"/>
      <w:r w:rsidR="002774F8">
        <w:rPr>
          <w:rFonts w:ascii="Calibri Light" w:hAnsi="Calibri Light" w:cs="Calibri Light"/>
          <w:sz w:val="22"/>
          <w:szCs w:val="22"/>
          <w:lang w:val="en-US"/>
        </w:rPr>
        <w:t>monophyly</w:t>
      </w:r>
      <w:proofErr w:type="spellEnd"/>
      <w:r w:rsidR="002774F8">
        <w:rPr>
          <w:rFonts w:ascii="Calibri Light" w:hAnsi="Calibri Light" w:cs="Calibri Light"/>
          <w:sz w:val="22"/>
          <w:szCs w:val="22"/>
          <w:lang w:val="en-US"/>
        </w:rPr>
        <w:t xml:space="preserve"> of </w:t>
      </w:r>
      <w:proofErr w:type="spellStart"/>
      <w:r w:rsidR="002774F8">
        <w:rPr>
          <w:rFonts w:ascii="Calibri Light" w:hAnsi="Calibri Light" w:cs="Calibri Light"/>
          <w:sz w:val="22"/>
          <w:szCs w:val="22"/>
          <w:lang w:val="en-US"/>
        </w:rPr>
        <w:t>Opisthosporidia</w:t>
      </w:r>
      <w:proofErr w:type="spellEnd"/>
      <w:r w:rsidR="002774F8">
        <w:rPr>
          <w:rFonts w:ascii="Calibri Light" w:hAnsi="Calibri Light" w:cs="Calibri Light"/>
          <w:sz w:val="22"/>
          <w:szCs w:val="22"/>
          <w:lang w:val="en-US"/>
        </w:rPr>
        <w:t xml:space="preserve"> was always moderate</w:t>
      </w:r>
      <w:r w:rsidR="00597BB9" w:rsidRPr="00597BB9">
        <w:rPr>
          <w:rFonts w:ascii="Calibri Light" w:hAnsi="Calibri Light" w:cs="Calibri Light"/>
          <w:sz w:val="22"/>
          <w:szCs w:val="22"/>
        </w:rPr>
        <w:t xml:space="preserve">: leaving the relative order of emergence of the </w:t>
      </w:r>
      <w:r w:rsidR="00597BB9">
        <w:rPr>
          <w:rFonts w:ascii="Calibri Light" w:hAnsi="Calibri Light" w:cs="Calibri Light"/>
          <w:sz w:val="22"/>
          <w:szCs w:val="22"/>
        </w:rPr>
        <w:t xml:space="preserve">highly </w:t>
      </w:r>
      <w:r w:rsidR="00597BB9" w:rsidRPr="00597BB9">
        <w:rPr>
          <w:rFonts w:ascii="Calibri Light" w:hAnsi="Calibri Light" w:cs="Calibri Light"/>
          <w:sz w:val="22"/>
          <w:szCs w:val="22"/>
        </w:rPr>
        <w:t>diverse fungal relatives unresolved.</w:t>
      </w:r>
      <w:r w:rsidR="000F2FF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277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To improve the phylogenetic signal for an accurate placement of aphelids in the opisthokont branch containing fungi, nucleariids, rozellids and Microsporidia (usually referred to as </w:t>
      </w:r>
      <w:proofErr w:type="spellStart"/>
      <w:r w:rsidR="00277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Holomycota</w:t>
      </w:r>
      <w:proofErr w:type="spellEnd"/>
      <w:r w:rsidR="00277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), we </w:t>
      </w:r>
      <w:r w:rsidR="000F2FF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have </w:t>
      </w:r>
      <w:r w:rsidR="00277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generated </w:t>
      </w:r>
      <w:r w:rsidR="000F2FF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first </w:t>
      </w:r>
      <w:r w:rsidR="00F44C5E" w:rsidRPr="0080528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full-</w:t>
      </w:r>
      <w:r w:rsidR="000C68E4" w:rsidRPr="0080528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life-</w:t>
      </w:r>
      <w:r w:rsidR="00F44C5E" w:rsidRPr="0080528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cycle</w:t>
      </w:r>
      <w:r w:rsidR="00F44C5E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277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transcriptome data for </w:t>
      </w:r>
      <w:r w:rsidR="000F2FF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one</w:t>
      </w:r>
      <w:r w:rsidR="00277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277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aphelid</w:t>
      </w:r>
      <w:proofErr w:type="spellEnd"/>
      <w:r w:rsidR="00277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species</w:t>
      </w:r>
      <w:r w:rsidR="000F2FF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277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2774F8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2774F8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2774F8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28151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to our knowledge</w:t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instrText xml:space="preserve"> ADDIN EN.CITE &lt;EndNote&gt;&lt;Cite&gt;&lt;Author&gt;Karpov&lt;/Author&gt;&lt;Year&gt;2017&lt;/Year&gt;&lt;RecNum&gt;8023&lt;/RecNum&gt;&lt;DisplayText&gt;&lt;style face="superscript"&gt;11&lt;/style&gt;&lt;/DisplayText&gt;&lt;record&gt;&lt;rec-number&gt;8023&lt;/rec-number&gt;&lt;foreign-keys&gt;&lt;key app="EN" db-id="ssttx5ff5sezf5efsv3pe0wfwptaw5rawxsz" timestamp="1471715744"&gt;8023&lt;/key&gt;&lt;/foreign-keys&gt;&lt;ref-type name="Journal Article"&gt;17&lt;/ref-type&gt;&lt;contributors&gt;&lt;authors&gt;&lt;author&gt;Karpov, S. A.&lt;/author&gt;&lt;author&gt;Tcvetkova, V. S.&lt;/author&gt;&lt;author&gt;Mamkaeva, M. A.&lt;/author&gt;&lt;author&gt;Torruella, G.&lt;/author&gt;&lt;author&gt;Timpano, H.&lt;/author&gt;&lt;author&gt;Moreira, D.&lt;/author&gt;&lt;author&gt;Mamanazarova, K. S.&lt;/author&gt;&lt;author&gt;Lopez-Garcia, P.&lt;/author&gt;&lt;/authors&gt;&lt;/contributors&gt;&lt;auth-address&gt;Zoological Institute, Russian Academy of Sciences, St. Petersburg, 199034, Russian Federation.&amp;#xD;St. Petersburg State University, St. Petersburg, 199034, Russian Federation.&amp;#xD;Ecologie Systematique Evolution, CNRS, Universite Paris-Sud, AgroParisTech, Universite Paris-Saclay, 91400, Orsay, France.&amp;#xD;Institute of Gene Pool of Plants and Animals, Uzbek Academy of Sciences, 32 Durmon-yuli str., Tashkent, 100125, Republic of Uzbekistan.&lt;/auth-address&gt;&lt;titles&gt;&lt;title&gt;&lt;style face="normal" font="default" size="100%"&gt;Morphological and genetic diversity of Opisthosporidia: new aphelid &lt;/style&gt;&lt;style face="italic" font="default" size="100%"&gt;Paraphelidium tribonemae &lt;/style&gt;&lt;style face="normal" font="default" size="100%"&gt;gen. et sp. nov&lt;/style&gt;&lt;/title&gt;&lt;secondary-title&gt;J Eukaryot Microbiol&lt;/secondary-title&gt;&lt;/titles&gt;&lt;periodical&gt;&lt;full-title&gt;J Eukaryot Microbiol&lt;/full-title&gt;&lt;/periodical&gt;&lt;pages&gt;204-212&lt;/pages&gt;&lt;volume&gt;64&lt;/volume&gt;&lt;edition&gt;2016/08/04&lt;/edition&gt;&lt;dates&gt;&lt;year&gt;2017&lt;/year&gt;&lt;pub-dates&gt;&lt;date&gt;Aug 3&lt;/date&gt;&lt;/pub-dates&gt;&lt;/dates&gt;&lt;isbn&gt;1550-7408 (Electronic)&amp;#xD;1066-5234 (Linking)&lt;/isbn&gt;&lt;accession-num&gt;27487286&lt;/accession-num&gt;&lt;urls&gt;&lt;/urls&gt;&lt;electronic-resource-num&gt;10.1111/jeu.12352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/>
          <w:sz w:val="22"/>
          <w:szCs w:val="22"/>
          <w:vertAlign w:val="superscript"/>
          <w:lang w:val="en-US" w:eastAsia="en-GB"/>
        </w:rPr>
        <w:t>11</w:t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fldChar w:fldCharType="end"/>
      </w:r>
      <w:r w:rsidR="000F2FF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1075B8">
        <w:rPr>
          <w:rFonts w:ascii="Calibri Light" w:hAnsi="Calibri Light" w:cs="Calibri Light"/>
          <w:sz w:val="22"/>
          <w:szCs w:val="22"/>
          <w:lang w:val="en-US"/>
        </w:rPr>
        <w:t xml:space="preserve">Phylogenomic analyses of this almost-complete </w:t>
      </w:r>
      <w:r w:rsidR="001075B8">
        <w:rPr>
          <w:rFonts w:ascii="Calibri Light" w:hAnsi="Calibri Light" w:cs="Calibri Light"/>
          <w:sz w:val="22"/>
          <w:szCs w:val="22"/>
          <w:lang w:val="en-US"/>
        </w:rPr>
        <w:lastRenderedPageBreak/>
        <w:t>transcriptome including, in particular, data from the</w:t>
      </w:r>
      <w:r w:rsidR="001075B8" w:rsidRPr="00784A86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1075B8" w:rsidRPr="00784A86">
        <w:rPr>
          <w:rFonts w:ascii="Calibri Light" w:hAnsi="Calibri Light" w:cs="Calibri Light"/>
          <w:i/>
          <w:iCs/>
          <w:sz w:val="22"/>
          <w:szCs w:val="22"/>
          <w:lang w:val="en-US"/>
        </w:rPr>
        <w:t>Rozella</w:t>
      </w:r>
      <w:proofErr w:type="spellEnd"/>
      <w:r w:rsidR="001075B8" w:rsidRPr="00784A86">
        <w:rPr>
          <w:rFonts w:ascii="Calibri Light" w:hAnsi="Calibri Light" w:cs="Calibri Light"/>
          <w:i/>
          <w:iCs/>
          <w:sz w:val="22"/>
          <w:szCs w:val="22"/>
          <w:lang w:val="en-US"/>
        </w:rPr>
        <w:t xml:space="preserve"> </w:t>
      </w:r>
      <w:proofErr w:type="spellStart"/>
      <w:r w:rsidR="001075B8" w:rsidRPr="00784A86">
        <w:rPr>
          <w:rFonts w:ascii="Calibri Light" w:hAnsi="Calibri Light" w:cs="Calibri Light"/>
          <w:i/>
          <w:iCs/>
          <w:sz w:val="22"/>
          <w:szCs w:val="22"/>
          <w:lang w:val="en-US"/>
        </w:rPr>
        <w:t>allomycis</w:t>
      </w:r>
      <w:proofErr w:type="spellEnd"/>
      <w:r w:rsidR="001075B8" w:rsidRPr="00784A86">
        <w:rPr>
          <w:rFonts w:ascii="Calibri Light" w:hAnsi="Calibri Light" w:cs="Calibri Light"/>
          <w:i/>
          <w:iCs/>
          <w:sz w:val="22"/>
          <w:szCs w:val="22"/>
          <w:lang w:val="en-US"/>
        </w:rPr>
        <w:t xml:space="preserve"> </w:t>
      </w:r>
      <w:r w:rsidR="001075B8" w:rsidRPr="00784A86">
        <w:rPr>
          <w:rFonts w:ascii="Calibri Light" w:hAnsi="Calibri Light" w:cs="Calibri Light"/>
          <w:sz w:val="22"/>
          <w:szCs w:val="22"/>
          <w:lang w:val="en-US"/>
        </w:rPr>
        <w:t>genome</w:t>
      </w:r>
      <w:r w:rsidR="001075B8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/>
      </w:r>
      <w:r w:rsidR="001075B8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1075B8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1075B8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16</w:t>
      </w:r>
      <w:r w:rsidR="001075B8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1075B8" w:rsidRPr="000F2FF7">
        <w:rPr>
          <w:rFonts w:ascii="Calibri Light" w:hAnsi="Calibri Light" w:cs="Calibri Light"/>
          <w:sz w:val="22"/>
          <w:szCs w:val="22"/>
          <w:lang w:val="en-US"/>
        </w:rPr>
        <w:t>,</w:t>
      </w:r>
      <w:r w:rsidR="001075B8">
        <w:rPr>
          <w:rFonts w:ascii="Calibri Light" w:hAnsi="Calibri Light" w:cs="Calibri Light"/>
          <w:sz w:val="22"/>
          <w:szCs w:val="22"/>
          <w:lang w:val="en-US"/>
        </w:rPr>
        <w:t xml:space="preserve"> show that </w:t>
      </w:r>
      <w:proofErr w:type="spellStart"/>
      <w:r w:rsidR="001075B8">
        <w:rPr>
          <w:rFonts w:ascii="Calibri Light" w:hAnsi="Calibri Light" w:cs="Calibri Light"/>
          <w:sz w:val="22"/>
          <w:szCs w:val="22"/>
          <w:lang w:val="en-US"/>
        </w:rPr>
        <w:t>Opisthosporidia</w:t>
      </w:r>
      <w:proofErr w:type="spellEnd"/>
      <w:r w:rsidR="001075B8">
        <w:rPr>
          <w:rFonts w:ascii="Calibri Light" w:hAnsi="Calibri Light" w:cs="Calibri Light"/>
          <w:sz w:val="22"/>
          <w:szCs w:val="22"/>
          <w:lang w:val="en-US"/>
        </w:rPr>
        <w:t xml:space="preserve"> are paraphyletic and that </w:t>
      </w:r>
      <w:r w:rsidR="001075B8" w:rsidRPr="00E04227">
        <w:rPr>
          <w:rFonts w:ascii="Calibri Light" w:hAnsi="Calibri Light" w:cs="Calibri Light"/>
          <w:i/>
          <w:sz w:val="22"/>
          <w:szCs w:val="22"/>
          <w:lang w:val="en-US"/>
        </w:rPr>
        <w:t xml:space="preserve">P. </w:t>
      </w:r>
      <w:proofErr w:type="spellStart"/>
      <w:r w:rsidR="001075B8" w:rsidRPr="00E04227">
        <w:rPr>
          <w:rFonts w:ascii="Calibri Light" w:hAnsi="Calibri Light" w:cs="Calibri Light"/>
          <w:i/>
          <w:sz w:val="22"/>
          <w:szCs w:val="22"/>
          <w:lang w:val="en-US"/>
        </w:rPr>
        <w:t>tribonemae</w:t>
      </w:r>
      <w:proofErr w:type="spellEnd"/>
      <w:r w:rsidR="001075B8">
        <w:rPr>
          <w:rFonts w:ascii="Calibri Light" w:hAnsi="Calibri Light" w:cs="Calibri Light"/>
          <w:sz w:val="22"/>
          <w:szCs w:val="22"/>
          <w:lang w:val="en-US"/>
        </w:rPr>
        <w:t xml:space="preserve"> branches as the sister lineage to Fungi. Comparison of gene sets involved in metabolism and major cellular functions strongly suggests that fungi evolved from complex aphelid-like ancestors that were phagotrophic.</w:t>
      </w:r>
    </w:p>
    <w:p w14:paraId="650D5EA5" w14:textId="77777777" w:rsidR="00284818" w:rsidRPr="00D01146" w:rsidRDefault="00284818" w:rsidP="00C674E4">
      <w:pPr>
        <w:spacing w:line="360" w:lineRule="auto"/>
        <w:ind w:right="-147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233F4C8C" w14:textId="32A06D55" w:rsidR="00AB31B2" w:rsidRPr="00D01146" w:rsidRDefault="00AB31B2" w:rsidP="00C674E4">
      <w:pPr>
        <w:pStyle w:val="Titre4"/>
        <w:spacing w:before="0" w:line="360" w:lineRule="auto"/>
        <w:jc w:val="both"/>
        <w:rPr>
          <w:rFonts w:ascii="Calibri Light" w:eastAsia="Times New Roman" w:hAnsi="Calibri Light" w:cs="Calibri Light"/>
          <w:bCs w:val="0"/>
          <w:i w:val="0"/>
          <w:color w:val="auto"/>
          <w:sz w:val="28"/>
          <w:szCs w:val="28"/>
          <w:lang w:val="en-US"/>
        </w:rPr>
      </w:pPr>
      <w:r w:rsidRPr="00D01146">
        <w:rPr>
          <w:rFonts w:ascii="Calibri Light" w:eastAsia="Times New Roman" w:hAnsi="Calibri Light" w:cs="Calibri Light"/>
          <w:bCs w:val="0"/>
          <w:i w:val="0"/>
          <w:color w:val="auto"/>
          <w:sz w:val="28"/>
          <w:szCs w:val="28"/>
          <w:lang w:val="en-US"/>
        </w:rPr>
        <w:t>R</w:t>
      </w:r>
      <w:r w:rsidR="008720D2" w:rsidRPr="00D01146">
        <w:rPr>
          <w:rFonts w:ascii="Calibri Light" w:eastAsia="Times New Roman" w:hAnsi="Calibri Light" w:cs="Calibri Light"/>
          <w:bCs w:val="0"/>
          <w:i w:val="0"/>
          <w:color w:val="auto"/>
          <w:sz w:val="28"/>
          <w:szCs w:val="28"/>
          <w:lang w:val="en-US"/>
        </w:rPr>
        <w:t>esults</w:t>
      </w:r>
      <w:r w:rsidR="00C674E4" w:rsidRPr="00D01146">
        <w:rPr>
          <w:rFonts w:ascii="Calibri Light" w:eastAsia="Times New Roman" w:hAnsi="Calibri Light" w:cs="Calibri Light"/>
          <w:bCs w:val="0"/>
          <w:i w:val="0"/>
          <w:color w:val="auto"/>
          <w:sz w:val="28"/>
          <w:szCs w:val="28"/>
          <w:lang w:val="en-US"/>
        </w:rPr>
        <w:t xml:space="preserve"> </w:t>
      </w:r>
    </w:p>
    <w:p w14:paraId="15916D4D" w14:textId="6B347B6B" w:rsidR="000F32A0" w:rsidRPr="00D01146" w:rsidRDefault="0051063B" w:rsidP="00C674E4">
      <w:pPr>
        <w:pStyle w:val="Titre4"/>
        <w:spacing w:before="0" w:line="360" w:lineRule="auto"/>
        <w:jc w:val="both"/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</w:pPr>
      <w:r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 xml:space="preserve">Aphelids </w:t>
      </w:r>
      <w:r w:rsidR="009E5908"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>occupy a deep p</w:t>
      </w:r>
      <w:r w:rsidR="00AF71D3"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 xml:space="preserve">ivotal </w:t>
      </w:r>
      <w:r w:rsidR="009E5908"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>p</w:t>
      </w:r>
      <w:r w:rsidR="003C5C95"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 xml:space="preserve">osition and </w:t>
      </w:r>
      <w:r w:rsidR="009E5908"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>a</w:t>
      </w:r>
      <w:r w:rsidR="003D28D2"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 xml:space="preserve">re </w:t>
      </w:r>
      <w:r w:rsidR="00D36EE4"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 xml:space="preserve">the sister group </w:t>
      </w:r>
      <w:r w:rsidR="003C5C95"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 xml:space="preserve">to </w:t>
      </w:r>
      <w:r w:rsidR="00C75959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>f</w:t>
      </w:r>
      <w:r w:rsidR="003C5C95"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>ungi</w:t>
      </w:r>
      <w:r w:rsidRPr="00D01146">
        <w:rPr>
          <w:rFonts w:ascii="Calibri Light" w:eastAsia="Times New Roman" w:hAnsi="Calibri Light" w:cs="Calibri Light"/>
          <w:bCs w:val="0"/>
          <w:i w:val="0"/>
          <w:color w:val="auto"/>
          <w:sz w:val="22"/>
          <w:szCs w:val="22"/>
          <w:lang w:val="en-US"/>
        </w:rPr>
        <w:t xml:space="preserve"> </w:t>
      </w:r>
    </w:p>
    <w:p w14:paraId="3C295A6F" w14:textId="5130AA9C" w:rsidR="007F0B94" w:rsidRPr="00784A86" w:rsidRDefault="00246EA3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To generate the aphelid transcriptome and b</w:t>
      </w:r>
      <w:r w:rsidR="00F779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ecause </w:t>
      </w:r>
      <w:r w:rsidR="00F7796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P. </w:t>
      </w:r>
      <w:proofErr w:type="spellStart"/>
      <w:r w:rsidR="00F7796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F779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has a complex life cycle 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77967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F77967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1</w:t>
      </w:r>
      <w:r w:rsidR="00DD4E59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, Table 1</w:t>
      </w:r>
      <w:r w:rsidR="00F779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), we </w:t>
      </w:r>
      <w:r w:rsidR="00B82B4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maximized</w:t>
      </w:r>
      <w:r w:rsidR="00B323A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transcript recovery </w:t>
      </w:r>
      <w:r w:rsidR="00F779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by constructing two cDNA libraries corresponding to young and old </w:t>
      </w:r>
      <w:r w:rsidR="00CE34E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enrichment </w:t>
      </w:r>
      <w:r w:rsidR="00F779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cultures of its </w:t>
      </w:r>
      <w:r w:rsidR="004758D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host</w:t>
      </w:r>
      <w:r w:rsidR="00F779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the yellow-green alga </w:t>
      </w:r>
      <w:proofErr w:type="spellStart"/>
      <w:r w:rsidR="00F7796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</w:t>
      </w:r>
      <w:proofErr w:type="spellEnd"/>
      <w:r w:rsidR="00F7796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F7796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gayanum</w:t>
      </w:r>
      <w:proofErr w:type="spellEnd"/>
      <w:r w:rsidR="00F779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infected with the aphelid. </w:t>
      </w:r>
      <w:r w:rsidR="00C07C0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Accordingly, transcripts corresponding to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zoospores, </w:t>
      </w:r>
      <w:r w:rsidR="00C07C0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infective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cysts, trophonts, plasmodia, sporangia and sporocysts</w:t>
      </w:r>
      <w:r w:rsidR="00C07C0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were represented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&lt;EndNote&gt;&lt;Cite&gt;&lt;Author&gt;Karpov&lt;/Author&gt;&lt;Year&gt;2017&lt;/Year&gt;&lt;RecNum&gt;8023&lt;/RecNum&gt;&lt;DisplayText&gt;&lt;style face="superscript"&gt;11&lt;/style&gt;&lt;/DisplayText&gt;&lt;record&gt;&lt;rec-number&gt;8023&lt;/rec-number&gt;&lt;foreign-keys&gt;&lt;key app="EN" db-id="ssttx5ff5sezf5efsv3pe0wfwptaw5rawxsz" timestamp="1471715744"&gt;8023&lt;/key&gt;&lt;/foreign-keys&gt;&lt;ref-type name="Journal Article"&gt;17&lt;/ref-type&gt;&lt;contributors&gt;&lt;authors&gt;&lt;author&gt;Karpov, S. A.&lt;/author&gt;&lt;author&gt;Tcvetkova, V. S.&lt;/author&gt;&lt;author&gt;Mamkaeva, M. A.&lt;/author&gt;&lt;author&gt;Torruella, G.&lt;/author&gt;&lt;author&gt;Timpano, H.&lt;/author&gt;&lt;author&gt;Moreira, D.&lt;/author&gt;&lt;author&gt;Mamanazarova, K. S.&lt;/author&gt;&lt;author&gt;Lopez-Garcia, P.&lt;/author&gt;&lt;/authors&gt;&lt;/contributors&gt;&lt;auth-address&gt;Zoological Institute, Russian Academy of Sciences, St. Petersburg, 199034, Russian Federation.&amp;#xD;St. Petersburg State University, St. Petersburg, 199034, Russian Federation.&amp;#xD;Ecologie Systematique Evolution, CNRS, Universite Paris-Sud, AgroParisTech, Universite Paris-Saclay, 91400, Orsay, France.&amp;#xD;Institute of Gene Pool of Plants and Animals, Uzbek Academy of Sciences, 32 Durmon-yuli str., Tashkent, 100125, Republic of Uzbekistan.&lt;/auth-address&gt;&lt;titles&gt;&lt;title&gt;&lt;style face="normal" font="default" size="100%"&gt;Morphological and genetic diversity of Opisthosporidia: new aphelid &lt;/style&gt;&lt;style face="italic" font="default" size="100%"&gt;Paraphelidium tribonemae &lt;/style&gt;&lt;style face="normal" font="default" size="100%"&gt;gen. et sp. nov&lt;/style&gt;&lt;/title&gt;&lt;secondary-title&gt;J Eukaryot Microbiol&lt;/secondary-title&gt;&lt;/titles&gt;&lt;periodical&gt;&lt;full-title&gt;J Eukaryot Microbiol&lt;/full-title&gt;&lt;/periodical&gt;&lt;pages&gt;204-212&lt;/pages&gt;&lt;volume&gt;64&lt;/volume&gt;&lt;edition&gt;2016/08/04&lt;/edition&gt;&lt;dates&gt;&lt;year&gt;2017&lt;/year&gt;&lt;pub-dates&gt;&lt;date&gt;Aug 3&lt;/date&gt;&lt;/pub-dates&gt;&lt;/dates&gt;&lt;isbn&gt;1550-7408 (Electronic)&amp;#xD;1066-5234 (Linking)&lt;/isbn&gt;&lt;accession-num&gt;27487286&lt;/accession-num&gt;&lt;urls&gt;&lt;/urls&gt;&lt;electronic-resource-num&gt;10.1111/jeu.12352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11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C07C0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8D0D0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After paired-end Illumina</w:t>
      </w:r>
      <w:r w:rsidR="004538FA" w:rsidRPr="00784A86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</w:t>
      </w:r>
      <w:r w:rsidR="004538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HiSeq2500 </w:t>
      </w:r>
      <w:r w:rsidR="008D0D0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sequencing, we assembled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 metatranscriptome of 68</w:t>
      </w:r>
      <w:r w:rsidR="004538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130 contigs </w:t>
      </w:r>
      <w:r w:rsidR="004538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corresponding to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aphelid, </w:t>
      </w:r>
      <w:r w:rsidR="004538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its </w:t>
      </w:r>
      <w:r w:rsidR="004758D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host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bacterial contaminants. After a </w:t>
      </w:r>
      <w:r w:rsidR="0047651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sequential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process of supervised cleaning</w:t>
      </w:r>
      <w:r w:rsidR="0047651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including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47651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comparison with a newly generated transcriptome of the algal </w:t>
      </w:r>
      <w:r w:rsidR="0047651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host,</w:t>
      </w:r>
      <w:r w:rsidR="0047651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we obtained </w:t>
      </w:r>
      <w:r w:rsidR="0047651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 final dataset of</w:t>
      </w:r>
      <w:r w:rsidR="00B961B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10,439 protein sequences</w:t>
      </w:r>
      <w:r w:rsidR="0047651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that we</w:t>
      </w:r>
      <w:r w:rsidR="00100BD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considered free of</w:t>
      </w:r>
      <w:r w:rsidR="0047651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contaminants</w:t>
      </w:r>
      <w:r w:rsidR="00100BD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0440E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D51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3633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final </w:t>
      </w:r>
      <w:r w:rsidR="000440E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predicted proteome</w:t>
      </w:r>
      <w:r w:rsidR="00AD51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440E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proofErr w:type="spellStart"/>
      <w:r w:rsidR="000440E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0440E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0440E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0440E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0440E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version 1</w:t>
      </w:r>
      <w:r w:rsidR="00B961B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.5</w:t>
      </w:r>
      <w:r w:rsidR="000440E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;</w:t>
      </w:r>
      <w:r w:rsidR="000440E7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 xml:space="preserve"> </w:t>
      </w:r>
      <w:r w:rsidR="00AC6E0F" w:rsidRPr="00AC6E0F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Supplementary </w:t>
      </w:r>
      <w:r w:rsidR="004E4A73">
        <w:rPr>
          <w:rFonts w:ascii="Calibri Light" w:eastAsia="Arial" w:hAnsi="Calibri Light" w:cs="Calibri Light"/>
          <w:sz w:val="22"/>
          <w:szCs w:val="22"/>
          <w:lang w:val="en-US" w:eastAsia="en-GB"/>
        </w:rPr>
        <w:t>Data</w:t>
      </w:r>
      <w:r w:rsidR="004E4A73" w:rsidRPr="00AC6E0F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0440E7" w:rsidRPr="00AC6E0F">
        <w:rPr>
          <w:rFonts w:ascii="Calibri Light" w:eastAsia="Arial" w:hAnsi="Calibri Light" w:cs="Calibri Light"/>
          <w:sz w:val="22"/>
          <w:szCs w:val="22"/>
          <w:lang w:val="en-US" w:eastAsia="en-GB"/>
        </w:rPr>
        <w:t>1)</w:t>
      </w:r>
      <w:r w:rsidR="00AD519B" w:rsidRPr="00AC6E0F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was </w:t>
      </w:r>
      <w:r w:rsidR="00B961BF" w:rsidRPr="00AC6E0F">
        <w:rPr>
          <w:rFonts w:ascii="Calibri Light" w:eastAsia="Arial" w:hAnsi="Calibri Light" w:cs="Calibri Light"/>
          <w:sz w:val="22"/>
          <w:szCs w:val="22"/>
          <w:lang w:val="en-US" w:eastAsia="en-GB"/>
        </w:rPr>
        <w:t>91.4</w:t>
      </w:r>
      <w:r w:rsidR="00AD51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% complete according to BUSCO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PEVuZE5vdGU+PENpdGU+PEF1dGhvcj5TaW1hbzwvQXV0aG9yPjxZZWFyPjIwMTU8L1llYXI+PFJl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PEVuZE5vdGU+PENpdGU+PEF1dGhvcj5TaW1hbzwvQXV0aG9yPjxZZWFyPjIwMTU8L1llYXI+PFJl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17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0440E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We found 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no stop codons interrupting coding sequences</w:t>
      </w:r>
      <w:r w:rsidR="00387A2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 T</w:t>
      </w:r>
      <w:r w:rsidR="000440E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herefore, i</w:t>
      </w:r>
      <w:r w:rsidR="00DF068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n contrast to </w:t>
      </w:r>
      <w:proofErr w:type="spellStart"/>
      <w:r w:rsidR="00DF068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A</w:t>
      </w:r>
      <w:r w:rsidR="00B82B46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moeb</w:t>
      </w:r>
      <w:r w:rsidR="004758DE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o</w:t>
      </w:r>
      <w:r w:rsidR="00B82B46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a</w:t>
      </w:r>
      <w:r w:rsidR="00DF068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phelidium</w:t>
      </w:r>
      <w:proofErr w:type="spellEnd"/>
      <w:r w:rsidR="00DF068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DF068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protococcarum</w:t>
      </w:r>
      <w:proofErr w:type="spellEnd"/>
      <w:r w:rsidR="00DF068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for which the TAG and TAA </w:t>
      </w:r>
      <w:r w:rsidR="00387A2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stop </w:t>
      </w:r>
      <w:r w:rsidR="001855C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codons</w:t>
      </w:r>
      <w:r w:rsidR="001855C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DF068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appear to </w:t>
      </w:r>
      <w:r w:rsidR="00387A2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encode glutamine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&lt;EndNote&gt;&lt;Cite&gt;&lt;Author&gt;Karpov&lt;/Author&gt;&lt;Year&gt;2013&lt;/Year&gt;&lt;RecNum&gt;8308&lt;/RecNum&gt;&lt;DisplayText&gt;&lt;style face="superscript"&gt;12&lt;/style&gt;&lt;/DisplayText&gt;&lt;record&gt;&lt;rec-number&gt;8308&lt;/rec-number&gt;&lt;foreign-keys&gt;&lt;key app="EN" db-id="ssttx5ff5sezf5efsv3pe0wfwptaw5rawxsz" timestamp="1486915708"&gt;8308&lt;/key&gt;&lt;/foreign-keys&gt;&lt;ref-type name="Journal Article"&gt;17&lt;/ref-type&gt;&lt;contributors&gt;&lt;authors&gt;&lt;author&gt;Karpov, S. A.&lt;/author&gt;&lt;author&gt;Mikhailov, K. V.&lt;/author&gt;&lt;author&gt;Mirzaeva, G. S.&lt;/author&gt;&lt;author&gt;Mirabdullaev, I. M.&lt;/author&gt;&lt;author&gt;Mamkaeva, K. A.&lt;/author&gt;&lt;author&gt;Titova, N. N.&lt;/author&gt;&lt;author&gt;Aleoshin, V. V.&lt;/author&gt;&lt;/authors&gt;&lt;/contributors&gt;&lt;auth-address&gt;Zoological Institute, Russian Academy of Sciences, St. Petersburg 198904, Russian Federation. sakarpov4@gmail.com&lt;/auth-address&gt;&lt;titles&gt;&lt;title&gt;Obligately phagotrophic aphelids turned out to branch with the earliest-diverging fungi&lt;/title&gt;&lt;secondary-title&gt;Protist&lt;/secondary-title&gt;&lt;alt-title&gt;Protist&lt;/alt-title&gt;&lt;/titles&gt;&lt;periodical&gt;&lt;full-title&gt;Protist&lt;/full-title&gt;&lt;/periodical&gt;&lt;alt-periodical&gt;&lt;full-title&gt;Protist&lt;/full-title&gt;&lt;/alt-periodical&gt;&lt;pages&gt;195-205&lt;/pages&gt;&lt;volume&gt;164&lt;/volume&gt;&lt;number&gt;2&lt;/number&gt;&lt;edition&gt;2012/10/13&lt;/edition&gt;&lt;keywords&gt;&lt;keyword&gt;Amino Acid Sequence&lt;/keyword&gt;&lt;keyword&gt;Eukaryota/*classification/*genetics&lt;/keyword&gt;&lt;keyword&gt;Evolution, Molecular&lt;/keyword&gt;&lt;keyword&gt;Microalgae/parasitology&lt;/keyword&gt;&lt;keyword&gt;Molecular Sequence Data&lt;/keyword&gt;&lt;keyword&gt;*Phylogeny&lt;/keyword&gt;&lt;keyword&gt;Sequence Alignment&lt;/keyword&gt;&lt;keyword&gt;Sequence Analysis, DNA&lt;/keyword&gt;&lt;/keywords&gt;&lt;dates&gt;&lt;year&gt;2013&lt;/year&gt;&lt;pub-dates&gt;&lt;date&gt;Mar&lt;/date&gt;&lt;/pub-dates&gt;&lt;/dates&gt;&lt;isbn&gt;1434-4610&lt;/isbn&gt;&lt;accession-num&gt;27487286&lt;/accession-num&gt;&lt;urls&gt;&lt;related-urls&gt;&lt;url&gt;http://www.sciencedirect.com/science/article/pii/S143446101200079X&lt;/url&gt;&lt;/related-urls&gt;&lt;/urls&gt;&lt;electronic-resource-num&gt;10.1016/j.protis.2012.08.001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12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F068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DF068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P. </w:t>
      </w:r>
      <w:proofErr w:type="spellStart"/>
      <w:r w:rsidR="00DF068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DF068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1855C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does not possess these modifications from</w:t>
      </w:r>
      <w:r w:rsidR="001855C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</w:t>
      </w:r>
      <w:r w:rsidR="00DF068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canonical genetic code. </w:t>
      </w:r>
    </w:p>
    <w:p w14:paraId="0475CDD7" w14:textId="75D6C5E8" w:rsidR="0005630C" w:rsidRDefault="00C77348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Because resolving the phylogenetic relationships in this part of the eukaryotic tree is challenging due to the occurrence of lineages with very different evolutionary rates, notably the fast-evolving Microsporidia, we used three different datasets and carried out </w:t>
      </w:r>
      <w:r w:rsidR="00DD3A8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 battery of</w:t>
      </w:r>
      <w:r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phylogenomic analys</w:t>
      </w:r>
      <w:r w:rsidR="00DD3A8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</w:t>
      </w:r>
      <w:r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 including and excluding the fastest-evolving species and amino acid positions</w:t>
      </w:r>
      <w:r w:rsidR="00DD3A8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from our datasets</w:t>
      </w:r>
      <w:r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 The three</w:t>
      </w:r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datasets have been previously used to study the phylogeny of </w:t>
      </w:r>
      <w:proofErr w:type="spellStart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</w:t>
      </w:r>
      <w:proofErr w:type="spellEnd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animals and related </w:t>
      </w:r>
      <w:proofErr w:type="spellStart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protists</w:t>
      </w:r>
      <w:proofErr w:type="spellEnd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proofErr w:type="spellStart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Holozoa</w:t>
      </w:r>
      <w:proofErr w:type="spellEnd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the sister group to </w:t>
      </w:r>
      <w:proofErr w:type="spellStart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Holomycota</w:t>
      </w:r>
      <w:proofErr w:type="spellEnd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within </w:t>
      </w:r>
      <w:proofErr w:type="spellStart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Opisthokonts</w:t>
      </w:r>
      <w:proofErr w:type="spellEnd"/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(SCPD)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PEVuZE5vdGU+PENpdGU+PEF1dGhvcj5Ub3JydWVsbGE8L0F1dGhvcj48WWVhcj4yMDE1PC9ZZWFy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PEVuZE5vdGU+PENpdGU+PEF1dGhvcj5Ub3JydWVsbGE8L0F1dGhvcj48WWVhcj4yMDE1PC9ZZWFy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18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ii) Microsporidia (including highly conserved genes for this fast-evolving group, BMC)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&lt;EndNote&gt;&lt;Cite&gt;&lt;Author&gt;Capella-Gutierrez&lt;/Author&gt;&lt;Year&gt;2012&lt;/Year&gt;&lt;RecNum&gt;9641&lt;/RecNum&gt;&lt;DisplayText&gt;&lt;style face="superscript"&gt;19&lt;/style&gt;&lt;/DisplayText&gt;&lt;record&gt;&lt;rec-number&gt;9641&lt;/rec-number&gt;&lt;foreign-keys&gt;&lt;key app="EN" db-id="ssttx5ff5sezf5efsv3pe0wfwptaw5rawxsz" timestamp="1525614432"&gt;9641&lt;/key&gt;&lt;/foreign-keys&gt;&lt;ref-type name="Journal Article"&gt;17&lt;/ref-type&gt;&lt;contributors&gt;&lt;authors&gt;&lt;author&gt;Capella-Gutierrez, S.&lt;/author&gt;&lt;author&gt;Marcet-Houben, M.&lt;/author&gt;&lt;author&gt;Gabaldon, T.&lt;/author&gt;&lt;/authors&gt;&lt;/contributors&gt;&lt;auth-address&gt;Bioinformatics and Genomics Programme, Centre for Genomic Regulation (CRG) and UPF, Doctor Aiguader, 88, 08003 Barcelona, Spain.&lt;/auth-address&gt;&lt;titles&gt;&lt;title&gt;Phylogenomics supports microsporidia as the earliest diverging clade of sequenced fungi&lt;/title&gt;&lt;secondary-title&gt;BMC Biol&lt;/secondary-title&gt;&lt;alt-title&gt;BMC biology&lt;/alt-title&gt;&lt;/titles&gt;&lt;periodical&gt;&lt;full-title&gt;BMC Biol&lt;/full-title&gt;&lt;/periodical&gt;&lt;alt-periodical&gt;&lt;full-title&gt;Bmc Biology&lt;/full-title&gt;&lt;/alt-periodical&gt;&lt;pages&gt;47&lt;/pages&gt;&lt;volume&gt;10&lt;/volume&gt;&lt;edition&gt;2012/06/02&lt;/edition&gt;&lt;keywords&gt;&lt;keyword&gt;Chromosomes, Fungal/genetics&lt;/keyword&gt;&lt;keyword&gt;Genes, Fungal&lt;/keyword&gt;&lt;keyword&gt;Microsporidia/classification/*genetics&lt;/keyword&gt;&lt;keyword&gt;*Phylogeny&lt;/keyword&gt;&lt;/keywords&gt;&lt;dates&gt;&lt;year&gt;2012&lt;/year&gt;&lt;pub-dates&gt;&lt;date&gt;May 31&lt;/date&gt;&lt;/pub-dates&gt;&lt;/dates&gt;&lt;isbn&gt;1741-7007&lt;/isbn&gt;&lt;urls&gt;&lt;/urls&gt;&lt;custom2&gt;PMC3586952&lt;/custom2&gt;&lt;electronic-resource-num&gt;10.1186/1741-7007-10-47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19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16516E" w:rsidRPr="001A75C5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 iii) Microsporidia and related deeper-branching lineages (maximizing the putative orthologs in the whole clade, GBE)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Pr="00C7734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DD3A8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First, w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 </w:t>
      </w:r>
      <w:r w:rsidR="00E425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incorporated </w:t>
      </w:r>
      <w:r w:rsidR="00E4257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P. </w:t>
      </w:r>
      <w:proofErr w:type="spellStart"/>
      <w:r w:rsidR="00E4257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E425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1F014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orthologs</w:t>
      </w:r>
      <w:proofErr w:type="spellEnd"/>
      <w:r w:rsidR="00E425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to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 dataset </w:t>
      </w:r>
      <w:r w:rsidR="00EE54B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of 93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836C7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ingle-</w:t>
      </w:r>
      <w:r w:rsidR="00836C7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opy </w:t>
      </w:r>
      <w:r w:rsidR="00836C7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rotein </w:t>
      </w:r>
      <w:r w:rsidR="00836C7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omains </w:t>
      </w:r>
      <w:r w:rsidR="00A976E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(SCPD dataset) </w:t>
      </w:r>
      <w:r w:rsidR="003A19C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previously used for phylogenomic analysis of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basal</w:t>
      </w:r>
      <w:r w:rsidR="00387A2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-branching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opisthokonts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PEVuZE5vdGU+PENpdGU+PEF1dGhvcj5Ub3JydWVsbGE8L0F1dGhvcj48WWVhcj4yMDE1PC9ZZWFy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PEVuZE5vdGU+PENpdGU+PEF1dGhvcj5Ub3JydWVsbGE8L0F1dGhvcj48WWVhcj4yMDE1PC9ZZWFy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18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6F7E7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, updating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976E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it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with </w:t>
      </w:r>
      <w:r w:rsidR="0054032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several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microsporidian species including the early</w:t>
      </w:r>
      <w:r w:rsidR="00387A2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branching </w:t>
      </w:r>
      <w:proofErr w:type="spellStart"/>
      <w:r w:rsidR="00655B73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Mitosporidium</w:t>
      </w:r>
      <w:proofErr w:type="spellEnd"/>
      <w:r w:rsidR="00655B73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C13F4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daphnia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PEVuZE5vdGU+PENpdGU+PEF1dGhvcj5IYWFnPC9BdXRob3I+PFllYXI+MjAxNDwvWWVhcj48UmVj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PEVuZE5vdGU+PENpdGU+PEF1dGhvcj5IYWFnPC9BdXRob3I+PFllYXI+MjAxNDwvWWVhcj48UmVj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20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C13F41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C13F4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</w:t>
      </w:r>
      <w:proofErr w:type="spellStart"/>
      <w:r w:rsidR="00C13F4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metchnikovellid</w:t>
      </w:r>
      <w:proofErr w:type="spellEnd"/>
      <w:r w:rsidR="00C13F4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C13F4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Amphiamblys</w:t>
      </w:r>
      <w:proofErr w:type="spellEnd"/>
      <w:r w:rsidR="00C13F4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sp.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C13F41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C13F41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</w:t>
      </w:r>
      <w:r w:rsidR="00C13F4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recently released genome of </w:t>
      </w:r>
      <w:proofErr w:type="spellStart"/>
      <w:r w:rsidR="00C13F4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Paramicrosporidium</w:t>
      </w:r>
      <w:proofErr w:type="spellEnd"/>
      <w:r w:rsidR="00C13F4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saccamoeba</w:t>
      </w:r>
      <w:r w:rsidR="00C13F41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e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&lt;EndNote&gt;&lt;Cite&gt;&lt;Author&gt;Quandt&lt;/Author&gt;&lt;Year&gt;2017&lt;/Year&gt;&lt;RecNum&gt;9326&lt;/RecNum&gt;&lt;DisplayText&gt;&lt;style face="superscript"&gt;21&lt;/style&gt;&lt;/DisplayText&gt;&lt;record&gt;&lt;rec-number&gt;9326&lt;/rec-number&gt;&lt;foreign-keys&gt;&lt;key app="EN" db-id="ssttx5ff5sezf5efsv3pe0wfwptaw5rawxsz" timestamp="0"&gt;9326&lt;/key&gt;&lt;/foreign-keys&gt;&lt;ref-type name="Journal Article"&gt;17&lt;/ref-type&gt;&lt;contributors&gt;&lt;authors&gt;&lt;author&gt;Quandt, C. A.&lt;/author&gt;&lt;author&gt;Beaudet, D.&lt;/author&gt;&lt;author&gt;Corsaro, D.&lt;/author&gt;&lt;author&gt;Walochnik, J.&lt;/author&gt;&lt;author&gt;Michel, R.&lt;/author&gt;&lt;author&gt;Corradi, N.&lt;/author&gt;&lt;author&gt;James, T. Y.&lt;/author&gt;&lt;/authors&gt;&lt;/contributors&gt;&lt;auth-address&gt;Department of Ecology and Evolutionary Biology, University of Michigan, Ann Arbor, United States.&amp;#xD;Department of Biology, University of Ottawa, Ottawa, Canada.&amp;#xD;CHLAREAS Chlamydia Research Association, Nancy, France.&amp;#xD;Molecular Parasitology, Institute for Specific Prophylaxis and Tropical Medicine, Medical University of Vienna, Koblenz, Germany.&amp;#xD;Laboratory of Electron Microscopy, Central Institute of the Federal Armed Forces Medical Services, Koblenz, Germany.&amp;#xD;Department of Biology, University of Ottawa, Ottawa, Canada.&amp;#xD;Department of Ecology and Evolutionary Biology, University of Michigan, Ann Arbor, United States.&lt;/auth-address&gt;&lt;titles&gt;&lt;title&gt;The genome of an intranuclear parasite, Paramicrosporidium saccamoebae, reveals alternative adaptations to obligate intracellular parasitism&lt;/title&gt;&lt;secondary-title&gt;Elife&lt;/secondary-title&gt;&lt;/titles&gt;&lt;periodical&gt;&lt;full-title&gt;Elife&lt;/full-title&gt;&lt;/periodical&gt;&lt;volume&gt;6&lt;/volume&gt;&lt;keywords&gt;&lt;keyword&gt;Fungi&lt;/keyword&gt;&lt;keyword&gt;Microsporidia&lt;/keyword&gt;&lt;keyword&gt;Rozella&lt;/keyword&gt;&lt;keyword&gt;Rozellomycota&lt;/keyword&gt;&lt;keyword&gt;evolutionary biology&lt;/keyword&gt;&lt;keyword&gt;genome reduction&lt;/keyword&gt;&lt;keyword&gt;genomics&lt;/keyword&gt;&lt;keyword&gt;mitochondria&lt;/keyword&gt;&lt;/keywords&gt;&lt;dates&gt;&lt;year&gt;2017&lt;/year&gt;&lt;pub-dates&gt;&lt;date&gt;Nov 24&lt;/date&gt;&lt;/pub-dates&gt;&lt;/dates&gt;&lt;isbn&gt;2050-084X (Electronic)&amp;#xD;2050-084X (Linking)&lt;/isbn&gt;&lt;accession-num&gt;29171834&lt;/accession-num&gt;&lt;urls&gt;&lt;/urls&gt;&lt;/record&gt;&lt;/Cite&gt;&lt;/EndNote&gt;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21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3E2E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We then generated </w:t>
      </w:r>
      <w:r w:rsidR="003E2E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Bayesian inference trees reconstructed under the CAT-Poisson mixture model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&lt;EndNote&gt;&lt;Cite&gt;&lt;Author&gt;Lartillot&lt;/Author&gt;&lt;Year&gt;2004&lt;/Year&gt;&lt;RecNum&gt;5419&lt;/RecNum&gt;&lt;DisplayText&gt;&lt;style face="superscript"&gt;22&lt;/style&gt;&lt;/DisplayText&gt;&lt;record&gt;&lt;rec-number&gt;5419&lt;/rec-number&gt;&lt;foreign-keys&gt;&lt;key app="EN" db-id="ssttx5ff5sezf5efsv3pe0wfwptaw5rawxsz" timestamp="0"&gt;5419&lt;/key&gt;&lt;/foreign-keys&gt;&lt;ref-type name="Journal Article"&gt;17&lt;/ref-type&gt;&lt;contributors&gt;&lt;authors&gt;&lt;author&gt;Lartillot, N.&lt;/author&gt;&lt;author&gt;Philippe, H.&lt;/author&gt;&lt;/authors&gt;&lt;/contributors&gt;&lt;auth-address&gt;Canadian Institute for Advanced Research, Departement de Biochimie, Universite de Montreal, Montreal, Quebec Canada. nicolas.lartillot@lirmm.fr&lt;/auth-address&gt;&lt;titles&gt;&lt;title&gt;A Bayesian mixture model for across-site heterogeneities in the amino-acid replacement process&lt;/title&gt;&lt;secondary-title&gt;Mol Biol Evol&lt;/secondary-title&gt;&lt;/titles&gt;&lt;periodical&gt;&lt;full-title&gt;Mol Biol Evol&lt;/full-title&gt;&lt;/periodical&gt;&lt;pages&gt;1095-1109&lt;/pages&gt;&lt;volume&gt;21&lt;/volume&gt;&lt;number&gt;6&lt;/number&gt;&lt;keywords&gt;&lt;keyword&gt;Amino Acid Sequence&lt;/keyword&gt;&lt;keyword&gt;Amino Acid Substitution/ genetics&lt;/keyword&gt;&lt;keyword&gt;Bayes Theorem&lt;/keyword&gt;&lt;keyword&gt;Evolution, Molecular&lt;/keyword&gt;&lt;keyword&gt;Models, Genetic&lt;/keyword&gt;&lt;keyword&gt;Phylogeny&lt;/keyword&gt;&lt;keyword&gt;Sequence Alignment&lt;/keyword&gt;&lt;/keywords&gt;&lt;dates&gt;&lt;year&gt;2004&lt;/year&gt;&lt;pub-dates&gt;&lt;date&gt;Jun&lt;/date&gt;&lt;/pub-dates&gt;&lt;/dates&gt;&lt;isbn&gt;0737-4038 (Print)&lt;/isbn&gt;&lt;accession-num&gt;15014145&lt;/accession-num&gt;&lt;urls&gt;&lt;/urls&gt;&lt;/record&gt;&lt;/Cite&gt;&lt;/EndNote&gt;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22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3E2E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Maximum Likelihood (ML) trees reconstructed under C60, the closest mixture model to CAT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&lt;EndNote&gt;&lt;Cite&gt;&lt;Author&gt;Le&lt;/Author&gt;&lt;Year&gt;2008&lt;/Year&gt;&lt;RecNum&gt;9245&lt;/RecNum&gt;&lt;DisplayText&gt;&lt;style face="superscript"&gt;23&lt;/style&gt;&lt;/DisplayText&gt;&lt;record&gt;&lt;rec-number&gt;9245&lt;/rec-number&gt;&lt;foreign-keys&gt;&lt;key app="EN" db-id="ssttx5ff5sezf5efsv3pe0wfwptaw5rawxsz" timestamp="1509212451"&gt;9245&lt;/key&gt;&lt;/foreign-keys&gt;&lt;ref-type name="Journal Article"&gt;17&lt;/ref-type&gt;&lt;contributors&gt;&lt;authors&gt;&lt;author&gt;Le, Si Quang&lt;/author&gt;&lt;author&gt;Lartillot, Nicolas&lt;/author&gt;&lt;author&gt;Gascuel, Olivier&lt;/author&gt;&lt;/authors&gt;&lt;/contributors&gt;&lt;titles&gt;&lt;title&gt;Phylogenetic mixture models for proteins&lt;/title&gt;&lt;secondary-title&gt;Philosophical Transactions of the Royal Society B: Biological Sciences&lt;/secondary-title&gt;&lt;/titles&gt;&lt;periodical&gt;&lt;full-title&gt;Philosophical Transactions of the Royal Society B: Biological Sciences&lt;/full-title&gt;&lt;/periodical&gt;&lt;pages&gt;3965-3976&lt;/pages&gt;&lt;volume&gt;363&lt;/volume&gt;&lt;number&gt;1512&lt;/number&gt;&lt;dates&gt;&lt;year&gt;2008&lt;/year&gt;&lt;pub-dates&gt;&lt;date&gt;10/07&lt;/date&gt;&lt;/pub-dates&gt;&lt;/dates&gt;&lt;pub-location&gt;London&lt;/pub-location&gt;&lt;publisher&gt;The Royal Society&lt;/publisher&gt;&lt;isbn&gt;0962-8436&amp;#xD;1471-2970&lt;/isbn&gt;&lt;accession-num&gt;PMC2607422&lt;/accession-num&gt;&lt;urls&gt;&lt;related-urls&gt;&lt;url&gt;http://www.ncbi.nlm.nih.gov/pmc/articles/PMC2607422/&lt;/url&gt;&lt;/related-urls&gt;&lt;/urls&gt;&lt;electronic-resource-num&gt;10.1098/rstb.2008.0180&lt;/electronic-resource-num&gt;&lt;remote-database-name&gt;PMC&lt;/remote-database-nam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23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3E2E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3E2E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for a </w:t>
      </w:r>
      <w:proofErr w:type="spellStart"/>
      <w:r w:rsidR="003E2E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taxon</w:t>
      </w:r>
      <w:proofErr w:type="spellEnd"/>
      <w:r w:rsidR="003E2E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sampling including 49 </w:t>
      </w:r>
      <w:r w:rsidR="003E2E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lastRenderedPageBreak/>
        <w:t>species</w:t>
      </w:r>
      <w:r w:rsidR="00C23AE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(22,976 positions)</w:t>
      </w:r>
      <w:r w:rsidR="003E2E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The two phylogenomic analyses </w:t>
      </w:r>
      <w:r w:rsidR="003E2E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yielded the same topology. We recovered the monophyly of all opisthokont lineages previously reported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PEVuZE5vdGU+PENpdGU+PEF1dGhvcj5Ub3JydWVsbGE8L0F1dGhvcj48WWVhcj4yMDE1PC9ZZWFy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PEVuZE5vdGU+PENpdGU+PEF1dGhvcj5Ub3JydWVsbGE8L0F1dGhvcj48WWVhcj4yMDE1PC9ZZWFy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18,24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3E2E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C23AE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</w:t>
      </w:r>
      <w:r w:rsidR="003E2E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contrast with</w:t>
      </w:r>
      <w:r w:rsidR="003E2E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previous analyses based on 18S rRNA and RNA polymerase genes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PEVuZE5vdGU+PENpdGU+PEF1dGhvcj5MZXRjaGVyPC9BdXRob3I+PFllYXI+MjAxMzwvWWVhcj48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==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PEVuZE5vdGU+PENpdGU+PEF1dGhvcj5MZXRjaGVyPC9BdXRob3I+PFllYXI+MjAxMzwvWWVhcj48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==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12,14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3E2E89" w:rsidRPr="003E2E89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Opisthosporidia</w:t>
      </w:r>
      <w:proofErr w:type="spellEnd"/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appeared as paraphyletic and the aphelid was placed as </w:t>
      </w:r>
      <w:r w:rsidR="00F9411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sister</w:t>
      </w:r>
      <w:r w:rsidR="003D28D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03E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lineage</w:t>
      </w:r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to </w:t>
      </w:r>
      <w:r w:rsidR="00C7595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C7595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ungi 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05630C" w:rsidRPr="00784A8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1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However, </w:t>
      </w:r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ML bootstrap support </w:t>
      </w:r>
      <w:r w:rsidR="00F9411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was moderate </w:t>
      </w:r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(ultrafast bootstrapping</w:t>
      </w:r>
      <w:r w:rsidR="00A03E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;</w:t>
      </w:r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03E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96</w:t>
      </w:r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%</w:t>
      </w:r>
      <w:r w:rsidR="00F9411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F9411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ubs</w:t>
      </w:r>
      <w:proofErr w:type="spellEnd"/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</w:t>
      </w:r>
      <w:r w:rsidR="00F9411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the Bayesian probability </w:t>
      </w:r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was </w:t>
      </w:r>
      <w:r w:rsidR="006F77F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low</w:t>
      </w:r>
      <w:r w:rsidR="00F9411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(0.66 pp</w:t>
      </w:r>
      <w:r w:rsidR="006F77F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; even</w:t>
      </w:r>
      <w:r w:rsidR="00F9411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F77F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if the two Bayesian chains converged in terms of likelihood, the consensus topology was not distinctively supported by the other chain)</w:t>
      </w:r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To limit potential long-branch attraction artefacts derived from the inclusion of fast-evolving Microsporidia, we </w:t>
      </w:r>
      <w:r w:rsidR="00F735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built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 reduced dataset without the thirteen fastest-evolving microsporidian species (SCPD36, 36 species</w:t>
      </w:r>
      <w:r w:rsidR="00C23AE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; 24,413 positions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Bayesian and ML trees </w:t>
      </w:r>
      <w:r w:rsidR="00AE76AF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again 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reproduced the same topology (</w:t>
      </w:r>
      <w:r w:rsidR="00A03E1D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6735FE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A03E1D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</w:t>
      </w:r>
      <w:r w:rsidR="00AE76AF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ig. 1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</w:t>
      </w:r>
      <w:r w:rsidR="003E173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with </w:t>
      </w:r>
      <w:r w:rsidR="00A03E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higher pp (0.88) and </w:t>
      </w:r>
      <w:proofErr w:type="spellStart"/>
      <w:r w:rsidR="00A03E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ubs</w:t>
      </w:r>
      <w:proofErr w:type="spellEnd"/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03E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(95</w:t>
      </w:r>
      <w:r w:rsidR="003E173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%</w:t>
      </w:r>
      <w:r w:rsidR="00A03E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</w:t>
      </w:r>
      <w:r w:rsidR="00A03E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values</w:t>
      </w:r>
      <w:r w:rsidR="00A03E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but still not fully supporting the consensus topology</w:t>
      </w:r>
      <w:r w:rsidR="000B43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05630C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05630C" w:rsidRPr="00784A8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1</w:t>
      </w:r>
      <w:r w:rsidR="000563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</w:t>
      </w:r>
    </w:p>
    <w:p w14:paraId="35482A0A" w14:textId="208D6270" w:rsidR="00655B73" w:rsidRPr="00784A86" w:rsidRDefault="0005630C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To</w:t>
      </w:r>
      <w:r w:rsidR="00BA12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BE38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resolve</w:t>
      </w:r>
      <w:r w:rsidR="00BA12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phylogenetic position of the aphelid with higher support, we analyzed two additional datasets previously used for phylogenomic analyses of Microsporidia</w:t>
      </w:r>
      <w:r w:rsidR="000E4CE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with the </w:t>
      </w:r>
      <w:r w:rsidR="005A6B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same </w:t>
      </w:r>
      <w:r w:rsidR="000E4CE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two sets of 49 and 36 </w:t>
      </w:r>
      <w:r w:rsidR="005A6B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opisthokont</w:t>
      </w:r>
      <w:r w:rsidR="000E4CE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species. </w:t>
      </w:r>
      <w:r w:rsidR="00BA12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 resulting datasets were called BMC49 and BMC36 for a set of 53 protein markers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&lt;EndNote&gt;&lt;Cite&gt;&lt;Author&gt;Capella-Gutierrez&lt;/Author&gt;&lt;Year&gt;2012&lt;/Year&gt;&lt;RecNum&gt;9641&lt;/RecNum&gt;&lt;DisplayText&gt;&lt;style face="superscript"&gt;19&lt;/style&gt;&lt;/DisplayText&gt;&lt;record&gt;&lt;rec-number&gt;9641&lt;/rec-number&gt;&lt;foreign-keys&gt;&lt;key app="EN" db-id="ssttx5ff5sezf5efsv3pe0wfwptaw5rawxsz" timestamp="1525614432"&gt;9641&lt;/key&gt;&lt;/foreign-keys&gt;&lt;ref-type name="Journal Article"&gt;17&lt;/ref-type&gt;&lt;contributors&gt;&lt;authors&gt;&lt;author&gt;Capella-Gutierrez, S.&lt;/author&gt;&lt;author&gt;Marcet-Houben, M.&lt;/author&gt;&lt;author&gt;Gabaldon, T.&lt;/author&gt;&lt;/authors&gt;&lt;/contributors&gt;&lt;auth-address&gt;Bioinformatics and Genomics Programme, Centre for Genomic Regulation (CRG) and UPF, Doctor Aiguader, 88, 08003 Barcelona, Spain.&lt;/auth-address&gt;&lt;titles&gt;&lt;title&gt;Phylogenomics supports microsporidia as the earliest diverging clade of sequenced fungi&lt;/title&gt;&lt;secondary-title&gt;BMC Biol&lt;/secondary-title&gt;&lt;alt-title&gt;BMC biology&lt;/alt-title&gt;&lt;/titles&gt;&lt;periodical&gt;&lt;full-title&gt;BMC Biol&lt;/full-title&gt;&lt;/periodical&gt;&lt;alt-periodical&gt;&lt;full-title&gt;Bmc Biology&lt;/full-title&gt;&lt;/alt-periodical&gt;&lt;pages&gt;47&lt;/pages&gt;&lt;volume&gt;10&lt;/volume&gt;&lt;edition&gt;2012/06/02&lt;/edition&gt;&lt;keywords&gt;&lt;keyword&gt;Chromosomes, Fungal/genetics&lt;/keyword&gt;&lt;keyword&gt;Genes, Fungal&lt;/keyword&gt;&lt;keyword&gt;Microsporidia/classification/*genetics&lt;/keyword&gt;&lt;keyword&gt;*Phylogeny&lt;/keyword&gt;&lt;/keywords&gt;&lt;dates&gt;&lt;year&gt;2012&lt;/year&gt;&lt;pub-dates&gt;&lt;date&gt;May 31&lt;/date&gt;&lt;/pub-dates&gt;&lt;/dates&gt;&lt;isbn&gt;1741-7007&lt;/isbn&gt;&lt;urls&gt;&lt;/urls&gt;&lt;custom2&gt;PMC3586952&lt;/custom2&gt;&lt;electronic-resource-num&gt;10.1186/1741-7007-10-47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19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C23AE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0E4CE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which, after concatenation, yielded</w:t>
      </w:r>
      <w:r w:rsidR="00F735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15,744 and 16,840 amino acid</w:t>
      </w:r>
      <w:r w:rsidR="00BA12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positions, respectively; and GBE49 and GBE36 </w:t>
      </w:r>
      <w:r w:rsidR="000E4CE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for datasets with 259 protein markers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5D56D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which resulted in </w:t>
      </w:r>
      <w:r w:rsidR="00975A0E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84,820</w:t>
      </w:r>
      <w:r w:rsidR="00BA12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96,029 amino acids</w:t>
      </w:r>
      <w:r w:rsidR="005D56D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respectively</w:t>
      </w:r>
      <w:r w:rsidR="00BA12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4D09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For all datasets, Bayes</w:t>
      </w:r>
      <w:r w:rsidR="003D28D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ian and ML trees recovered the </w:t>
      </w:r>
      <w:proofErr w:type="spellStart"/>
      <w:r w:rsidR="0095304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monophyly</w:t>
      </w:r>
      <w:proofErr w:type="spellEnd"/>
      <w:r w:rsidR="0095304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4D09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of </w:t>
      </w:r>
      <w:proofErr w:type="spellStart"/>
      <w:r w:rsidR="004D096E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4D09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r w:rsidR="00C7595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4D09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ungi (</w:t>
      </w:r>
      <w:r w:rsidR="00953045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617C62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617C62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1</w:t>
      </w:r>
      <w:r w:rsidR="004D09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 and, for the two datasets without fast-evolving Microsporidia, posterior probabilities and ML bootstrap support were maximal 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617C6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17C62" w:rsidRPr="00617C62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1</w:t>
      </w:r>
      <w:r w:rsidR="00617C6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953045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6735FE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4E4A73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Data</w:t>
      </w:r>
      <w:r w:rsidR="00617C62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</w:t>
      </w:r>
      <w:r w:rsidR="004D09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  <w:r w:rsidR="00156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810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addition, we carried out alternative topology tests for the three datasets containing 49 species. All of </w:t>
      </w:r>
      <w:r w:rsidR="00BE38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 alternative topology tests</w:t>
      </w:r>
      <w:r w:rsidR="00BE38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810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supported </w:t>
      </w:r>
      <w:r w:rsidR="00BE3889" w:rsidRPr="00BE3889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P. </w:t>
      </w:r>
      <w:proofErr w:type="spellStart"/>
      <w:r w:rsidR="00BE3889" w:rsidRPr="00BE3889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BE38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5304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as </w:t>
      </w:r>
      <w:r w:rsidR="00BE388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</w:t>
      </w:r>
      <w:r w:rsidR="0095304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sister group</w:t>
      </w:r>
      <w:r w:rsidR="0095304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810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to </w:t>
      </w:r>
      <w:r w:rsidR="00C7595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0810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ungi</w:t>
      </w:r>
      <w:r w:rsidR="00C06E1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(AU test p-value </w:t>
      </w:r>
      <w:r w:rsidR="00C06E16" w:rsidRPr="00C77DF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significantly excluded</w:t>
      </w:r>
      <w:r w:rsidR="00C06E1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if &lt;0.1)</w:t>
      </w:r>
      <w:r w:rsidR="003A38B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and both BMC49 and GBE49 significantly excluded the </w:t>
      </w:r>
      <w:proofErr w:type="spellStart"/>
      <w:r w:rsidR="003A38B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Opisthosporidia</w:t>
      </w:r>
      <w:proofErr w:type="spellEnd"/>
      <w:r w:rsidR="003A38B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3A38B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monophyly</w:t>
      </w:r>
      <w:proofErr w:type="spellEnd"/>
      <w:r w:rsidR="000810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18496F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AU p-value </w:t>
      </w:r>
      <w:r w:rsidR="0018496F" w:rsidRPr="00C77DF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0.0039</w:t>
      </w:r>
      <w:r w:rsidR="0018496F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r w:rsidR="0018496F" w:rsidRPr="00C77DF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0.0000</w:t>
      </w:r>
      <w:r w:rsidR="0018496F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respectively; </w:t>
      </w:r>
      <w:r w:rsidR="00953045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6735FE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4E4A73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Data</w:t>
      </w:r>
      <w:r w:rsidR="00F52DC0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</w:t>
      </w:r>
      <w:r w:rsidR="000810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</w:t>
      </w:r>
      <w:r w:rsidR="00156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Finally, to minimize systematic error in ML analyses due to the inclusion of fast-evolving sites in our protein datasets, we progressively removed the 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5% </w:t>
      </w:r>
      <w:r w:rsidR="001564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fastest-evolving sites 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reconstructed the phylogenomic trees. </w:t>
      </w:r>
      <w:r w:rsidR="001932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</w:t>
      </w:r>
      <w:r w:rsidR="0019321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is resulted in the increase of</w:t>
      </w:r>
      <w:r w:rsidR="001932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support for the </w:t>
      </w:r>
      <w:r w:rsidR="00953045">
        <w:rPr>
          <w:rFonts w:ascii="Calibri Light" w:eastAsia="Arial" w:hAnsi="Calibri Light" w:cs="Calibri Light"/>
          <w:sz w:val="22"/>
          <w:szCs w:val="22"/>
          <w:lang w:val="en-US" w:eastAsia="en-GB"/>
        </w:rPr>
        <w:t>monophyly</w:t>
      </w:r>
      <w:r w:rsidR="00953045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of </w:t>
      </w:r>
      <w:r w:rsidR="003A38B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3A38B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ungi 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 the aphelid</w:t>
      </w:r>
      <w:r w:rsidR="0019321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which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19321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became</w:t>
      </w:r>
      <w:r w:rsidR="001932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very high </w:t>
      </w:r>
      <w:r w:rsidR="006D48D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(&gt;98% </w:t>
      </w:r>
      <w:proofErr w:type="spellStart"/>
      <w:r w:rsidR="006D48D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ubs</w:t>
      </w:r>
      <w:proofErr w:type="spellEnd"/>
      <w:r w:rsidR="006D48D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; see </w:t>
      </w:r>
      <w:r w:rsidR="006D48D8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6D48D8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4E4A73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Data</w:t>
      </w:r>
      <w:r w:rsidR="006D48D8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</w:t>
      </w:r>
      <w:r w:rsidR="006D48D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6D48D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until 50% (SC</w:t>
      </w:r>
      <w:r w:rsidR="00F735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PD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dataset) or up to 80% (GBE dataset) of sites were removed</w:t>
      </w:r>
      <w:r w:rsidR="001B1BC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when phylogenetic signal was expected to be insufficient to resolve such deep phylogeny. Remarkably, the </w:t>
      </w:r>
      <w:proofErr w:type="spellStart"/>
      <w:r w:rsidR="001B1BC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Opisthosporidia</w:t>
      </w:r>
      <w:proofErr w:type="spellEnd"/>
      <w:r w:rsidR="001B1BC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1B1BC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monophyly</w:t>
      </w:r>
      <w:proofErr w:type="spellEnd"/>
      <w:r w:rsidR="001B1BC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was</w:t>
      </w:r>
      <w:r w:rsidR="001B1BC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1B1BC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never supported</w:t>
      </w:r>
      <w:r w:rsidR="0031249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52DC0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F7353F" w:rsidRPr="00784A8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1</w:t>
      </w:r>
      <w:r w:rsidR="00F52DC0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c</w:t>
      </w:r>
      <w:r w:rsidR="0031249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).</w:t>
      </w:r>
    </w:p>
    <w:p w14:paraId="3C2FBBB9" w14:textId="51F518E0" w:rsidR="00386A51" w:rsidRPr="00784A86" w:rsidRDefault="00AF2858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Collectively, our phylogenomic analyses support</w:t>
      </w:r>
      <w:r w:rsidR="005B5CA0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the </w:t>
      </w:r>
      <w:r w:rsidR="003D28D2">
        <w:rPr>
          <w:rFonts w:ascii="Calibri Light" w:eastAsia="Arial" w:hAnsi="Calibri Light" w:cs="Calibri Light"/>
          <w:sz w:val="22"/>
          <w:szCs w:val="22"/>
          <w:lang w:val="en-US" w:eastAsia="en-GB"/>
        </w:rPr>
        <w:t>monophyly</w:t>
      </w:r>
      <w:r w:rsidR="005B5CA0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of aphelids and </w:t>
      </w:r>
      <w:r w:rsidR="003A38B0">
        <w:rPr>
          <w:rFonts w:ascii="Calibri Light" w:eastAsia="Arial" w:hAnsi="Calibri Light" w:cs="Calibri Light"/>
          <w:sz w:val="22"/>
          <w:szCs w:val="22"/>
          <w:lang w:val="en-US" w:eastAsia="en-GB"/>
        </w:rPr>
        <w:t>f</w:t>
      </w:r>
      <w:r w:rsidR="003A38B0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ungi</w:t>
      </w:r>
      <w:r w:rsidR="005B5CA0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although the branch joining the two groups </w:t>
      </w:r>
      <w:r w:rsidR="00D71B8D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is very short. </w:t>
      </w:r>
      <w:proofErr w:type="spellStart"/>
      <w:r w:rsidR="005B5CA0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Opisthosporidia</w:t>
      </w:r>
      <w:proofErr w:type="spellEnd"/>
      <w:r w:rsidR="005B5CA0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, united by their ancestral phagotrophy, appear as paraphyletic.</w:t>
      </w:r>
    </w:p>
    <w:p w14:paraId="39201A96" w14:textId="77777777" w:rsidR="00284818" w:rsidRDefault="00284818" w:rsidP="00C674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3"/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</w:pPr>
      <w:bookmarkStart w:id="0" w:name="_o0tliyrw7lke" w:colFirst="0" w:colLast="0"/>
      <w:bookmarkEnd w:id="0"/>
    </w:p>
    <w:p w14:paraId="2C818EF6" w14:textId="6F01BCDB" w:rsidR="00655B73" w:rsidRPr="00D01146" w:rsidRDefault="00D630E2" w:rsidP="00C674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3"/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</w:pPr>
      <w:r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Enzymes </w:t>
      </w:r>
      <w:r w:rsidR="009E590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i</w:t>
      </w:r>
      <w:r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nvolved in </w:t>
      </w:r>
      <w:r w:rsidR="009E590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c</w:t>
      </w:r>
      <w:r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ell-</w:t>
      </w:r>
      <w:r w:rsidR="009E590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w</w:t>
      </w:r>
      <w:r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all </w:t>
      </w:r>
      <w:r w:rsidR="009E590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s</w:t>
      </w:r>
      <w:r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ynthesis and </w:t>
      </w:r>
      <w:r w:rsidR="009E590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d</w:t>
      </w:r>
      <w:r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egradation </w:t>
      </w:r>
    </w:p>
    <w:p w14:paraId="0E4DE7F6" w14:textId="67BD4AB0" w:rsidR="005B7D9D" w:rsidRPr="00784A86" w:rsidRDefault="00A43AC7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Despite secondary losses</w:t>
      </w:r>
      <w:r w:rsidR="0089175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 some fungi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the </w:t>
      </w:r>
      <w:r w:rsidR="0070577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presence of chitin in cell walls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was </w:t>
      </w:r>
      <w:r w:rsidR="004823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long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considered a </w:t>
      </w:r>
      <w:r w:rsidR="00E012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typical fungal trait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&lt;EndNote&gt;&lt;Cite&gt;&lt;Author&gt;Richards&lt;/Author&gt;&lt;Year&gt;2017&lt;/Year&gt;&lt;RecNum&gt;9246&lt;/RecNum&gt;&lt;DisplayText&gt;&lt;style face="superscript"&gt;1&lt;/style&gt;&lt;/DisplayText&gt;&lt;record&gt;&lt;rec-number&gt;9246&lt;/rec-number&gt;&lt;foreign-keys&gt;&lt;key app="EN" db-id="ssttx5ff5sezf5efsv3pe0wfwptaw5rawxsz" timestamp="1509212961"&gt;9246&lt;/key&gt;&lt;/foreign-keys&gt;&lt;ref-type name="Journal Article"&gt;17&lt;/ref-type&gt;&lt;contributors&gt;&lt;authors&gt;&lt;author&gt;Richards, T. A.&lt;/author&gt;&lt;author&gt;Leonard, G.&lt;/author&gt;&lt;author&gt;Wideman, J. G.&lt;/author&gt;&lt;/authors&gt;&lt;/contributors&gt;&lt;auth-address&gt;Biosciences, College of Life and Environmental Sciences, University of Exeter, Exeter, United Kingdom.&lt;/auth-address&gt;&lt;titles&gt;&lt;title&gt;What Defines the &amp;quot;Kingdom&amp;quot; Fungi?&lt;/title&gt;&lt;secondary-title&gt;Microbiol Spectr&lt;/secondary-title&gt;&lt;alt-title&gt;Microbiology spectrum&lt;/alt-title&gt;&lt;/titles&gt;&lt;periodical&gt;&lt;full-title&gt;Microbiol Spectr&lt;/full-title&gt;&lt;abbr-1&gt;Microbiology spectrum&lt;/abbr-1&gt;&lt;/periodical&gt;&lt;alt-periodical&gt;&lt;full-title&gt;Microbiol Spectr&lt;/full-title&gt;&lt;abbr-1&gt;Microbiology spectrum&lt;/abbr-1&gt;&lt;/alt-periodical&gt;&lt;volume&gt;5&lt;/volume&gt;&lt;number&gt;3&lt;/number&gt;&lt;edition&gt;2017/06/24&lt;/edition&gt;&lt;keywords&gt;&lt;keyword&gt;Amino Acids/biosynthesis&lt;/keyword&gt;&lt;keyword&gt;Biodiversity&lt;/keyword&gt;&lt;keyword&gt;Biological Evolution&lt;/keyword&gt;&lt;keyword&gt;Cell Wall/chemistry&lt;/keyword&gt;&lt;keyword&gt;DNA, Fungal/genetics&lt;/keyword&gt;&lt;keyword&gt;Ecology&lt;/keyword&gt;&lt;keyword&gt;Ergosterol/genetics/metabolism&lt;/keyword&gt;&lt;keyword&gt;Eukaryota/genetics&lt;/keyword&gt;&lt;keyword&gt;Evolution, Molecular&lt;/keyword&gt;&lt;keyword&gt;Fungi/*classification/*genetics/isolation &amp;amp;amp&lt;/keyword&gt;&lt;keyword&gt;purification/metabolism&lt;/keyword&gt;&lt;keyword&gt;Genes, Fungal&lt;/keyword&gt;&lt;keyword&gt;Genomics/methods&lt;/keyword&gt;&lt;keyword&gt;Microbial Interactions&lt;/keyword&gt;&lt;keyword&gt;*Phylogeny&lt;/keyword&gt;&lt;keyword&gt;Symbiosis&lt;/keyword&gt;&lt;/keywords&gt;&lt;dates&gt;&lt;year&gt;2017&lt;/year&gt;&lt;pub-dates&gt;&lt;date&gt;Jun&lt;/date&gt;&lt;/pub-dates&gt;&lt;/dates&gt;&lt;isbn&gt;2165-0497&lt;/isbn&gt;&lt;accession-num&gt;17010206&lt;/accession-num&gt;&lt;urls&gt;&lt;/urls&gt;&lt;electronic-resource-num&gt;10.1128/microbiolspec.FUNK-0044-2017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 However, chitin is also present in the cell wall of many other protists across the eukaryotic tree, implying that the machinery for chitin synthesis/remodeling</w:t>
      </w:r>
      <w:r w:rsidR="004823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originated prior to the radiation of </w:t>
      </w:r>
      <w:r w:rsidR="00C7595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ungi and other eukaryotic </w:t>
      </w:r>
      <w:r w:rsidR="0089175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lineages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&lt;EndNote&gt;&lt;Cite&gt;&lt;Author&gt;Richards&lt;/Author&gt;&lt;Year&gt;2017&lt;/Year&gt;&lt;RecNum&gt;9246&lt;/RecNum&gt;&lt;DisplayText&gt;&lt;style face="superscript"&gt;1&lt;/style&gt;&lt;/DisplayText&gt;&lt;record&gt;&lt;rec-number&gt;9246&lt;/rec-number&gt;&lt;foreign-keys&gt;&lt;key app="EN" db-id="ssttx5ff5sezf5efsv3pe0wfwptaw5rawxsz" timestamp="1509212961"&gt;9246&lt;/key&gt;&lt;/foreign-keys&gt;&lt;ref-type name="Journal Article"&gt;17&lt;/ref-type&gt;&lt;contributors&gt;&lt;authors&gt;&lt;author&gt;Richards, T. A.&lt;/author&gt;&lt;author&gt;Leonard, G.&lt;/author&gt;&lt;author&gt;Wideman, J. G.&lt;/author&gt;&lt;/authors&gt;&lt;/contributors&gt;&lt;auth-address&gt;Biosciences, College of Life and Environmental Sciences, University of Exeter, Exeter, United Kingdom.&lt;/auth-address&gt;&lt;titles&gt;&lt;title&gt;What Defines the &amp;quot;Kingdom&amp;quot; Fungi?&lt;/title&gt;&lt;secondary-title&gt;Microbiol Spectr&lt;/secondary-title&gt;&lt;alt-title&gt;Microbiology spectrum&lt;/alt-title&gt;&lt;/titles&gt;&lt;periodical&gt;&lt;full-title&gt;Microbiol Spectr&lt;/full-title&gt;&lt;abbr-1&gt;Microbiology spectrum&lt;/abbr-1&gt;&lt;/periodical&gt;&lt;alt-periodical&gt;&lt;full-title&gt;Microbiol Spectr&lt;/full-title&gt;&lt;abbr-1&gt;Microbiology spectrum&lt;/abbr-1&gt;&lt;/alt-periodical&gt;&lt;volume&gt;5&lt;/volume&gt;&lt;number&gt;3&lt;/number&gt;&lt;edition&gt;2017/06/24&lt;/edition&gt;&lt;keywords&gt;&lt;keyword&gt;Amino Acids/biosynthesis&lt;/keyword&gt;&lt;keyword&gt;Biodiversity&lt;/keyword&gt;&lt;keyword&gt;Biological Evolution&lt;/keyword&gt;&lt;keyword&gt;Cell Wall/chemistry&lt;/keyword&gt;&lt;keyword&gt;DNA, Fungal/genetics&lt;/keyword&gt;&lt;keyword&gt;Ecology&lt;/keyword&gt;&lt;keyword&gt;Ergosterol/genetics/metabolism&lt;/keyword&gt;&lt;keyword&gt;Eukaryota/genetics&lt;/keyword&gt;&lt;keyword&gt;Evolution, Molecular&lt;/keyword&gt;&lt;keyword&gt;Fungi/*classification/*genetics/isolation &amp;amp;amp&lt;/keyword&gt;&lt;keyword&gt;purification/metabolism&lt;/keyword&gt;&lt;keyword&gt;Genes, Fungal&lt;/keyword&gt;&lt;keyword&gt;Genomics/methods&lt;/keyword&gt;&lt;keyword&gt;Microbial Interactions&lt;/keyword&gt;&lt;keyword&gt;*Phylogeny&lt;/keyword&gt;&lt;keyword&gt;Symbiosis&lt;/keyword&gt;&lt;/keywords&gt;&lt;dates&gt;&lt;year&gt;2017&lt;/year&gt;&lt;pub-dates&gt;&lt;date&gt;Jun&lt;/date&gt;&lt;/pub-dates&gt;&lt;/dates&gt;&lt;isbn&gt;2165-0497&lt;/isbn&gt;&lt;accession-num&gt;17010206&lt;/accession-num&gt;&lt;urls&gt;&lt;/urls&gt;&lt;electronic-resource-num&gt;10.1128/microbiolspec.FUNK-0044-2017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1F460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Microsporidia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55423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</w:t>
      </w:r>
      <w:proofErr w:type="spellStart"/>
      <w:r w:rsidR="0055423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55423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ar</w:t>
      </w:r>
      <w:r w:rsidR="009E590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 also able to synthesize chitin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PEVuZE5vdGU+PENpdGU+PEF1dGhvcj5SdWl6LUhlcnJlcmE8L0F1dGhvcj48WWVhcj4yMDEwPC9Z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PEVuZE5vdGU+PENpdGU+PEF1dGhvcj5SdWl6LUhlcnJlcmE8L0F1dGhvcj48WWVhcj4yMDEwPC9Z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16,25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554231" w:rsidRPr="006F250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55423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but, unlike fungi, which </w:t>
      </w:r>
      <w:r w:rsidR="007157E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possess</w:t>
      </w:r>
      <w:r w:rsidR="0055423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7157E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chitin </w:t>
      </w:r>
      <w:r w:rsidR="0080436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cell walls</w:t>
      </w:r>
      <w:r w:rsidR="0055423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during the vegetative </w:t>
      </w:r>
      <w:r w:rsidR="007157E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stage, they </w:t>
      </w:r>
      <w:r w:rsidR="0089175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produce</w:t>
      </w:r>
      <w:r w:rsidR="007157E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chitin only </w:t>
      </w:r>
      <w:r w:rsidR="00D51BA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 cysts</w:t>
      </w:r>
      <w:r w:rsidR="0006434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or resting spores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&lt;EndNote&gt;&lt;Cite&gt;&lt;Author&gt;James&lt;/Author&gt;&lt;Year&gt;2012&lt;/Year&gt;&lt;RecNum&gt;6556&lt;/RecNum&gt;&lt;DisplayText&gt;&lt;style face="superscript"&gt;26&lt;/style&gt;&lt;/DisplayText&gt;&lt;record&gt;&lt;rec-number&gt;6556&lt;/rec-number&gt;&lt;foreign-keys&gt;&lt;key app="EN" db-id="ssttx5ff5sezf5efsv3pe0wfwptaw5rawxsz" timestamp="1346001164"&gt;6556&lt;/key&gt;&lt;/foreign-keys&gt;&lt;ref-type name="Journal Article"&gt;17&lt;/ref-type&gt;&lt;contributors&gt;&lt;authors&gt;&lt;author&gt;James, T. Y.&lt;/author&gt;&lt;author&gt;Berbee, M. L.&lt;/author&gt;&lt;/authors&gt;&lt;/contributors&gt;&lt;auth-address&gt;Department of Ecology and Evolutionary Biology, University of Michigan, Ann Arbor, MI, USA. tyjames@umich.edu&lt;/auth-address&gt;&lt;titles&gt;&lt;title&gt;No jacket required--new fungal lineage defies dress code: recently described zoosporic fungi lack a cell wall during trophic phase&lt;/title&gt;&lt;secondary-title&gt;Bioessays&lt;/secondary-title&gt;&lt;/titles&gt;&lt;periodical&gt;&lt;full-title&gt;Bioessays&lt;/full-title&gt;&lt;/periodical&gt;&lt;pages&gt;94-102&lt;/pages&gt;&lt;volume&gt;34&lt;/volume&gt;&lt;number&gt;2&lt;/number&gt;&lt;edition&gt;2011/12/02&lt;/edition&gt;&lt;keywords&gt;&lt;keyword&gt;Biological Evolution&lt;/keyword&gt;&lt;keyword&gt;Cell Wall/genetics/physiology/ultrastructure&lt;/keyword&gt;&lt;keyword&gt;Chitin/ biosynthesis/genetics&lt;/keyword&gt;&lt;keyword&gt;Chitin Synthase/ genetics/metabolism&lt;/keyword&gt;&lt;keyword&gt;DNA, Fungal/chemistry/genetics&lt;/keyword&gt;&lt;keyword&gt;Fungi/classification/genetics/growth &amp;amp; development/ physiology/ ultrastructure&lt;/keyword&gt;&lt;keyword&gt;Phylogeny&lt;/keyword&gt;&lt;/keywords&gt;&lt;dates&gt;&lt;year&gt;2012&lt;/year&gt;&lt;pub-dates&gt;&lt;date&gt;Feb&lt;/date&gt;&lt;/pub-dates&gt;&lt;/dates&gt;&lt;isbn&gt;1521-1878 (Electronic)&amp;#xD;0265-9247 (Linking)&lt;/isbn&gt;&lt;accession-num&gt;22131166&lt;/accession-num&gt;&lt;urls&gt;&lt;/urls&gt;&lt;electronic-resource-num&gt;10.1002/bies.201100110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26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7157E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  <w:r w:rsidR="00655B73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4B14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Staining with fluorescently-labeled Wheat Germ Agglutinin (WGA) </w:t>
      </w:r>
      <w:r w:rsidR="00E82277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showed</w:t>
      </w:r>
      <w:r w:rsidR="004B14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that </w:t>
      </w:r>
      <w:proofErr w:type="spellStart"/>
      <w:r w:rsidR="004B1469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Paraphelidium</w:t>
      </w:r>
      <w:proofErr w:type="spellEnd"/>
      <w:r w:rsidR="004B14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2E79B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also </w:t>
      </w:r>
      <w:r w:rsidR="004B14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possesses chitin in the wall of infecting cysts, but not in zoospores or</w:t>
      </w:r>
      <w:r w:rsidR="00CA730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, unlike fungi,</w:t>
      </w:r>
      <w:r w:rsidR="004B14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196C5B">
        <w:rPr>
          <w:rFonts w:ascii="Calibri Light" w:eastAsia="Arial" w:hAnsi="Calibri Light" w:cs="Calibri Light"/>
          <w:sz w:val="22"/>
          <w:szCs w:val="22"/>
          <w:lang w:val="en-US" w:eastAsia="en-GB"/>
        </w:rPr>
        <w:t>in the vegetative stage (</w:t>
      </w:r>
      <w:proofErr w:type="spellStart"/>
      <w:r w:rsidR="00196C5B">
        <w:rPr>
          <w:rFonts w:ascii="Calibri Light" w:eastAsia="Arial" w:hAnsi="Calibri Light" w:cs="Calibri Light"/>
          <w:sz w:val="22"/>
          <w:szCs w:val="22"/>
          <w:lang w:val="en-US" w:eastAsia="en-GB"/>
        </w:rPr>
        <w:t>i.e</w:t>
      </w:r>
      <w:proofErr w:type="spellEnd"/>
      <w:r w:rsidR="00196C5B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; the </w:t>
      </w:r>
      <w:proofErr w:type="spellStart"/>
      <w:r w:rsidR="004B14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trophonts</w:t>
      </w:r>
      <w:proofErr w:type="spellEnd"/>
      <w:r w:rsidR="00196C5B">
        <w:rPr>
          <w:rFonts w:ascii="Calibri Light" w:eastAsia="Arial" w:hAnsi="Calibri Light" w:cs="Calibri Light"/>
          <w:sz w:val="22"/>
          <w:szCs w:val="22"/>
          <w:lang w:val="en-US" w:eastAsia="en-GB"/>
        </w:rPr>
        <w:t>)</w:t>
      </w:r>
      <w:r w:rsidR="004B14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4B146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6F250E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4B1469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2</w:t>
      </w:r>
      <w:r w:rsidR="006F250E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a-b</w:t>
      </w:r>
      <w:r w:rsidR="004B146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  <w:r w:rsidR="00E8227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 agreement with this observation, we identified homologs of chitin synthases, chitin deacetylases, </w:t>
      </w:r>
      <w:proofErr w:type="spellStart"/>
      <w:r w:rsidR="00E8227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chitinases</w:t>
      </w:r>
      <w:proofErr w:type="spellEnd"/>
      <w:r w:rsidR="00E8227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r w:rsidR="0089175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1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89175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3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</w:t>
      </w:r>
      <w:r w:rsidR="0089175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beta </w:t>
      </w:r>
      <w:proofErr w:type="spellStart"/>
      <w:r w:rsidR="00E8227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glucan</w:t>
      </w:r>
      <w:proofErr w:type="spellEnd"/>
      <w:r w:rsidR="00E8227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-synthases </w:t>
      </w:r>
      <w:r w:rsidR="004779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 the</w:t>
      </w:r>
      <w:r w:rsidR="0047790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47790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</w:t>
      </w:r>
      <w:r w:rsidR="00891752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araphelidum</w:t>
      </w:r>
      <w:proofErr w:type="spellEnd"/>
      <w:r w:rsidR="00891752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4779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transcriptome </w:t>
      </w:r>
      <w:r w:rsidR="00E8227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7860CA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6F250E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6F250E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2a-d</w:t>
      </w:r>
      <w:r w:rsidR="00E8227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  <w:r w:rsidR="00B92E3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Specifically, we detected </w:t>
      </w:r>
      <w:r w:rsidR="00633B2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seven</w:t>
      </w:r>
      <w:r w:rsidR="00B92E3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homolog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ou</w:t>
      </w:r>
      <w:r w:rsidR="00B92E3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sequences (including all alternative transcripts such alleles or splice variants)</w:t>
      </w:r>
      <w:r w:rsidR="00B92E3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of </w:t>
      </w:r>
      <w:r w:rsidR="00E12B3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ivision</w:t>
      </w:r>
      <w:r w:rsidR="00E12B3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II </w:t>
      </w:r>
      <w:r w:rsidR="00B92E3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chitin synthases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PEVuZE5vdGU+PENpdGU+PEF1dGhvcj5SdWl6LUhlcnJlcmE8L0F1dGhvcj48WWVhcj4yMDEwPC9Z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PEVuZE5vdGU+PENpdGU+PEF1dGhvcj5SdWl6LUhlcnJlcmE8L0F1dGhvcj48WWVhcj4yMDEwPC9Z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18,25,27,28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655B73" w:rsidRPr="00C52B08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28022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</w:t>
      </w:r>
      <w:proofErr w:type="spellStart"/>
      <w:r w:rsidR="00655B73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633B23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corresponding to at least six distinct peptides</w:t>
      </w:r>
      <w:r w:rsidR="008E0C50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633B2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proofErr w:type="spellStart"/>
      <w:r w:rsidR="00633B23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633B2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contains only four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16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633B2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34695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2C60D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</w:t>
      </w:r>
      <w:r w:rsidR="0086334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hree </w:t>
      </w:r>
      <w:r w:rsidR="0088311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of them </w:t>
      </w:r>
      <w:r w:rsidR="0086334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cluster</w:t>
      </w:r>
      <w:r w:rsidR="002C60D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ed</w:t>
      </w:r>
      <w:r w:rsidR="0086334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with class IV chitin synthases</w:t>
      </w:r>
      <w:r w:rsidR="0086334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</w:t>
      </w:r>
      <w:r w:rsidR="002C60D1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including </w:t>
      </w:r>
      <w:r w:rsidR="0086334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Microsporidia and </w:t>
      </w:r>
      <w:proofErr w:type="spellStart"/>
      <w:r w:rsidR="00863342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Rozella</w:t>
      </w:r>
      <w:proofErr w:type="spellEnd"/>
      <w:r w:rsidR="0086334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homologs</w:t>
      </w:r>
      <w:r w:rsidR="0086334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7860CA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C52B08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C52B08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2a</w:t>
      </w:r>
      <w:r w:rsidR="0086334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FC4EF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 T</w:t>
      </w:r>
      <w:r w:rsidR="002C60D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he</w:t>
      </w:r>
      <w:r w:rsidR="0088311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remaining four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sequences </w:t>
      </w:r>
      <w:r w:rsidR="00C8677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branched</w:t>
      </w:r>
      <w:r w:rsidR="0088311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34695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with</w:t>
      </w:r>
      <w:r w:rsidR="002C60D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class V/VII</w:t>
      </w:r>
      <w:r w:rsidR="002C60D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enzymes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PEVuZE5vdGU+PENpdGU+PEF1dGhvcj5Hb25jYWx2ZXM8L0F1dGhvcj48WWVhcj4yMDE2PC9ZZWFy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PEVuZE5vdGU+PENpdGU+PEF1dGhvcj5Hb25jYWx2ZXM8L0F1dGhvcj48WWVhcj4yMDE2PC9ZZWFy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28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FC4EF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two of them </w:t>
      </w:r>
      <w:r w:rsidR="008E0C50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(</w:t>
      </w:r>
      <w:r w:rsidR="00CA730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probably corresponding to a single polypeptide</w:t>
      </w:r>
      <w:r w:rsidR="008E0C50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) </w:t>
      </w:r>
      <w:r w:rsidR="00FC4EF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forming </w:t>
      </w:r>
      <w:r w:rsidR="00322933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a deep-branching group with fungal, mostly chytrid, sequences</w:t>
      </w:r>
      <w:r w:rsidR="00FC4EF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C741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C52B0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C74172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2</w:t>
      </w:r>
      <w:r w:rsidR="00C52B08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a</w:t>
      </w:r>
      <w:r w:rsidR="00C741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322933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. </w:t>
      </w:r>
      <w:r w:rsidR="00E9256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</w:t>
      </w:r>
      <w:r w:rsidR="00726B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lass V</w:t>
      </w:r>
      <w:r w:rsidR="00E9256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enzymes</w:t>
      </w:r>
      <w:r w:rsidR="0034695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89175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include a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myosin motor </w:t>
      </w:r>
      <w:r w:rsidR="00F14F3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thought to intervene in polarize</w:t>
      </w:r>
      <w:r w:rsidR="000863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</w:t>
      </w:r>
      <w:r w:rsidR="00F14F3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fungal hyphal growth </w:t>
      </w:r>
      <w:r w:rsidR="00FC4EF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that</w:t>
      </w:r>
      <w:r w:rsidR="00F14F3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has been hypothesized to take part in the formation of the germ tube in aphelids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rozellids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PEVuZE5vdGU+PENpdGU+PEF1dGhvcj5IYWFnPC9BdXRob3I+PFllYXI+MjAxNDwvWWVhcj48UmVj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PEVuZE5vdGU+PENpdGU+PEF1dGhvcj5IYWFnPC9BdXRob3I+PFllYXI+MjAxNDwvWWVhcj48UmVj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20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08423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8423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Class V </w:t>
      </w:r>
      <w:r w:rsidR="00FC4EF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chitin synthases</w:t>
      </w:r>
      <w:r w:rsidR="0008423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were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lost in </w:t>
      </w:r>
      <w:r w:rsidR="008A54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icrosporidia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(with the exception of </w:t>
      </w:r>
      <w:proofErr w:type="spellStart"/>
      <w:r w:rsidR="00C77CE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Mitosporidium</w:t>
      </w:r>
      <w:proofErr w:type="spellEnd"/>
      <w:r w:rsidR="00AA1D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F6F9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still 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retaining</w:t>
      </w:r>
      <w:r w:rsidR="0008423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like </w:t>
      </w:r>
      <w:proofErr w:type="spellStart"/>
      <w:r w:rsidR="00084234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08423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one homolog</w:t>
      </w:r>
      <w:r w:rsidR="0008423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), endowed </w:t>
      </w:r>
      <w:r w:rsidR="000863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instead </w:t>
      </w:r>
      <w:r w:rsidR="0008423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with</w:t>
      </w:r>
      <w:r w:rsidR="008A54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highly specialized polar</w:t>
      </w:r>
      <w:r w:rsidR="008A54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tube extrusion mechanism</w:t>
      </w:r>
      <w:r w:rsidR="007809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PEVuZE5vdGU+PENpdGU+PEF1dGhvcj5IYWFnPC9BdXRob3I+PFllYXI+MjAxNDwvWWVhcj48UmVj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PEVuZE5vdGU+PENpdGU+PEF1dGhvcj5IYWFnPC9BdXRob3I+PFllYXI+MjAxNDwvWWVhcj48UmVj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20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5B7D9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Neither spore wall nor polar tube proteins specific to </w:t>
      </w:r>
      <w:r w:rsidR="000B0A1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</w:t>
      </w:r>
      <w:r w:rsidR="005B7D9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icrosporidi</w:t>
      </w:r>
      <w:r w:rsidR="009E590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&lt;EndNote&gt;&lt;Cite&gt;&lt;Author&gt;Vavra&lt;/Author&gt;&lt;Year&gt;2013&lt;/Year&gt;&lt;RecNum&gt;9319&lt;/RecNum&gt;&lt;DisplayText&gt;&lt;style face="superscript"&gt;29&lt;/style&gt;&lt;/DisplayText&gt;&lt;record&gt;&lt;rec-number&gt;9319&lt;/rec-number&gt;&lt;foreign-keys&gt;&lt;key app="EN" db-id="ssttx5ff5sezf5efsv3pe0wfwptaw5rawxsz" timestamp="1511520234"&gt;9319&lt;/key&gt;&lt;/foreign-keys&gt;&lt;ref-type name="Journal Article"&gt;17&lt;/ref-type&gt;&lt;contributors&gt;&lt;authors&gt;&lt;author&gt;Vavra, J.&lt;/author&gt;&lt;author&gt;Lukes, J.&lt;/author&gt;&lt;/authors&gt;&lt;/contributors&gt;&lt;auth-address&gt;Biology Centre, Institute of Parasitology, Czech Academy of Sciences, and Faculty of Science, University of South Bohemia, Ceske Budejovice, Czech Republic. jiri.vavra@natur.cuni.cz&lt;/auth-address&gt;&lt;titles&gt;&lt;title&gt;Microsporidia and &amp;apos;the art of living together&amp;apos;&lt;/title&gt;&lt;secondary-title&gt;Adv Parasitol&lt;/secondary-title&gt;&lt;alt-title&gt;Advances in parasitology&lt;/alt-title&gt;&lt;/titles&gt;&lt;periodical&gt;&lt;full-title&gt;Adv Parasitol&lt;/full-title&gt;&lt;abbr-1&gt;Advances in parasitology&lt;/abbr-1&gt;&lt;/periodical&gt;&lt;alt-periodical&gt;&lt;full-title&gt;Adv Parasitol&lt;/full-title&gt;&lt;abbr-1&gt;Advances in parasitology&lt;/abbr-1&gt;&lt;/alt-periodical&gt;&lt;pages&gt;253-319&lt;/pages&gt;&lt;volume&gt;82&lt;/volume&gt;&lt;edition&gt;2013/04/04&lt;/edition&gt;&lt;keywords&gt;&lt;keyword&gt;Animals&lt;/keyword&gt;&lt;keyword&gt;Cytoplasm/*microbiology&lt;/keyword&gt;&lt;keyword&gt;*Host-Pathogen Interactions&lt;/keyword&gt;&lt;keyword&gt;Humans&lt;/keyword&gt;&lt;keyword&gt;Microsporidia/pathogenicity/*physiology&lt;/keyword&gt;&lt;keyword&gt;Microsporidiosis/*microbiology/veterinary&lt;/keyword&gt;&lt;/keywords&gt;&lt;dates&gt;&lt;year&gt;2013&lt;/year&gt;&lt;/dates&gt;&lt;isbn&gt;0065-308x&lt;/isbn&gt;&lt;urls&gt;&lt;/urls&gt;&lt;electronic-resource-num&gt;10.1016/b978-0-12-407706-5.00004-6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29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5B7D9D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occurred in the </w:t>
      </w:r>
      <w:proofErr w:type="spellStart"/>
      <w:r w:rsidR="005B7D9D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P</w:t>
      </w:r>
      <w:r w:rsidR="00FC4EFE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araphelidium</w:t>
      </w:r>
      <w:proofErr w:type="spellEnd"/>
      <w:r w:rsidR="005B7D9D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transcriptome. </w:t>
      </w:r>
      <w:r w:rsidR="0038450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Therefore, o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ur data </w:t>
      </w:r>
      <w:r w:rsidR="00C741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C52B0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Fig.</w:t>
      </w:r>
      <w:r w:rsidR="00C52B0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2a; </w:t>
      </w:r>
      <w:r w:rsidR="007860CA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4E4A73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Data</w:t>
      </w:r>
      <w:r w:rsidR="004E4A73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C52B08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1 and 5</w:t>
      </w:r>
      <w:r w:rsidR="00C741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</w:t>
      </w:r>
      <w:r w:rsidR="00726B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lend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credit to </w:t>
      </w:r>
      <w:r w:rsidR="00FC4EF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hypothesis that </w:t>
      </w:r>
      <w:r w:rsidR="0089175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lass V ch</w:t>
      </w:r>
      <w:r w:rsidR="0089175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tin synthases are involved in germ tube </w:t>
      </w:r>
      <w:r w:rsidR="007032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polar </w:t>
      </w:r>
      <w:r w:rsidR="00C77CE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growth. </w:t>
      </w:r>
    </w:p>
    <w:p w14:paraId="26C31355" w14:textId="4B5E7F9B" w:rsidR="0039045E" w:rsidRPr="00784A86" w:rsidRDefault="005A6885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Among the rest of chitin-related enzymes, we identified</w:t>
      </w:r>
      <w:r w:rsidR="00D846A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twelve sequences (</w:t>
      </w:r>
      <w:r w:rsidR="00DE26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at least 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five </w:t>
      </w:r>
      <w:r w:rsidR="00DE26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different homologs</w:t>
      </w:r>
      <w:r w:rsidR="00C36A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DE26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of</w:t>
      </w:r>
      <w:r w:rsidR="00D846A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chitin deacetylase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PEVuZE5vdGU+PENpdGU+PEF1dGhvcj5aaGFvPC9BdXRob3I+PFllYXI+MjAxMDwvWWVhcj48UmVj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PEVuZE5vdGU+PENpdGU+PEF1dGhvcj5aaGFvPC9BdXRob3I+PFllYXI+MjAxMDwvWWVhcj48UmVj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30,31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846A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78206B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8206B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2b</w:t>
      </w:r>
      <w:r w:rsidR="00D846A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</w:t>
      </w:r>
      <w:r w:rsidR="00B67D7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We detected </w:t>
      </w:r>
      <w:r w:rsidR="00D523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at least three </w:t>
      </w:r>
      <w:r w:rsidR="009B1D1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class II </w:t>
      </w:r>
      <w:r w:rsidR="00D523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hitinase homologs</w:t>
      </w:r>
      <w:r w:rsidR="00D523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eight total </w:t>
      </w:r>
      <w:r w:rsidR="00D523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sequences), which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are ancestral in opisthokonts, </w:t>
      </w:r>
      <w:r w:rsidR="00D523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containing the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Glyco_hydro_18 (PF00704) </w:t>
      </w:r>
      <w:r w:rsidR="00D523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domain, and a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B1D1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class I </w:t>
      </w:r>
      <w:proofErr w:type="spellStart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chitinase</w:t>
      </w:r>
      <w:proofErr w:type="spellEnd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EA76E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(CTSI)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with </w:t>
      </w:r>
      <w:r w:rsidR="009B1D1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Glyco_hydro_19 (PF00182) domain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&lt;EndNote&gt;&lt;Cite&gt;&lt;Author&gt;Udaya Prakash&lt;/Author&gt;&lt;Year&gt;2010&lt;/Year&gt;&lt;RecNum&gt;9318&lt;/RecNum&gt;&lt;DisplayText&gt;&lt;style face="superscript"&gt;32&lt;/style&gt;&lt;/DisplayText&gt;&lt;record&gt;&lt;rec-number&gt;9318&lt;/rec-number&gt;&lt;foreign-keys&gt;&lt;key app="EN" db-id="ssttx5ff5sezf5efsv3pe0wfwptaw5rawxsz" timestamp="1511520111"&gt;9318&lt;/key&gt;&lt;/foreign-keys&gt;&lt;ref-type name="Journal Article"&gt;17&lt;/ref-type&gt;&lt;contributors&gt;&lt;authors&gt;&lt;author&gt;Udaya Prakash, N. A.&lt;/author&gt;&lt;author&gt;Jayanthi, M.&lt;/author&gt;&lt;author&gt;Sabarinathan, R.&lt;/author&gt;&lt;author&gt;Kangueane, P.&lt;/author&gt;&lt;author&gt;Mathew, L.&lt;/author&gt;&lt;author&gt;Sekar, K.&lt;/author&gt;&lt;/authors&gt;&lt;/contributors&gt;&lt;auth-address&gt;Bioinformatics Centre (Centre of Excellence in Structural Biology and Bio-computing), Indian Institute of Science, Bangalore, India.&lt;/auth-address&gt;&lt;titles&gt;&lt;title&gt;Evolution, homology conservation, and identification of unique sequence signatures in GH19 family chitinases&lt;/title&gt;&lt;secondary-title&gt;J Mol Evol&lt;/secondary-title&gt;&lt;alt-title&gt;Journal of molecular evolution&lt;/alt-title&gt;&lt;/titles&gt;&lt;periodical&gt;&lt;full-title&gt;J Mol Evol&lt;/full-title&gt;&lt;/periodical&gt;&lt;alt-periodical&gt;&lt;full-title&gt;Journal of Molecular Evolution&lt;/full-title&gt;&lt;/alt-periodical&gt;&lt;pages&gt;466-78&lt;/pages&gt;&lt;volume&gt;70&lt;/volume&gt;&lt;number&gt;5&lt;/number&gt;&lt;edition&gt;2010/05/19&lt;/edition&gt;&lt;keywords&gt;&lt;keyword&gt;Actinobacteria/genetics&lt;/keyword&gt;&lt;keyword&gt;Amino Acid Motifs&lt;/keyword&gt;&lt;keyword&gt;Bacterial Proteins/*genetics&lt;/keyword&gt;&lt;keyword&gt;Chitinases/*genetics&lt;/keyword&gt;&lt;keyword&gt;Databases, Genetic&lt;/keyword&gt;&lt;keyword&gt;*Evolution, Molecular&lt;/keyword&gt;&lt;keyword&gt;Models, Molecular&lt;/keyword&gt;&lt;keyword&gt;Phylogeny&lt;/keyword&gt;&lt;keyword&gt;Plant Proteins/*genetics&lt;/keyword&gt;&lt;keyword&gt;Plants/genetics&lt;/keyword&gt;&lt;keyword&gt;Proteobacteria/genetics&lt;/keyword&gt;&lt;keyword&gt;Sequence Alignment&lt;/keyword&gt;&lt;keyword&gt;Sequence Homology, Amino Acid&lt;/keyword&gt;&lt;/keywords&gt;&lt;dates&gt;&lt;year&gt;2010&lt;/year&gt;&lt;pub-dates&gt;&lt;date&gt;May&lt;/date&gt;&lt;/pub-dates&gt;&lt;/dates&gt;&lt;isbn&gt;0022-2844&lt;/isbn&gt;&lt;urls&gt;&lt;/urls&gt;&lt;electronic-resource-num&gt;10.1007/s00239-010-9345-z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32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5236F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. </w:t>
      </w:r>
      <w:r w:rsidR="00DE26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latter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includ</w:t>
      </w:r>
      <w:r w:rsidR="00BC3BD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</w:t>
      </w:r>
      <w:r w:rsidR="00DE26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catalytic </w:t>
      </w:r>
      <w:r w:rsidR="00DE26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site</w:t>
      </w:r>
      <w:r w:rsidR="00EA4D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</w:t>
      </w:r>
      <w:r w:rsidR="00BC3BD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N</w:t>
      </w:r>
      <w:r w:rsidR="00BC3BD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terminal predicted signal peptide and </w:t>
      </w:r>
      <w:r w:rsidR="00EA4D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transmembrane region, </w:t>
      </w:r>
      <w:r w:rsidR="00BC3BD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suggesting an extracellular chitinase activity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DE26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CTSI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has a </w:t>
      </w:r>
      <w:r w:rsidR="00DE26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peculiar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phylogenetic distribution</w:t>
      </w:r>
      <w:r w:rsidR="00EA4D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 eukaryotes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EA4D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occurring only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 </w:t>
      </w:r>
      <w:proofErr w:type="spellStart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Viridiplantae</w:t>
      </w:r>
      <w:proofErr w:type="spellEnd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Fungi</w:t>
      </w:r>
      <w:r w:rsidR="00EA4D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EA4D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Opisthosporidia</w:t>
      </w:r>
      <w:proofErr w:type="spellEnd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Ecdysozoa</w:t>
      </w:r>
      <w:proofErr w:type="spellEnd"/>
      <w:r w:rsidR="00EA4D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S</w:t>
      </w:r>
      <w:r w:rsidR="0078206B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8206B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2c</w:t>
      </w:r>
      <w:r w:rsidR="00EA4D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proofErr w:type="spellStart"/>
      <w:r w:rsidR="00655B73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05E4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contains two homologs and Microsporidia at least one; they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have N</w:t>
      </w:r>
      <w:r w:rsidR="00FD5B5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terminal signal peptide</w:t>
      </w:r>
      <w:r w:rsidR="00905E4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are predicted to localize extracellularly</w:t>
      </w:r>
      <w:r w:rsidR="00905E4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but lack transmembrane domains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905E4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 our phylogenetic tree,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opisthosporidian sequences </w:t>
      </w:r>
      <w:r w:rsidR="00905E4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appeared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scattered within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metazoan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fungal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sequences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This might be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lastRenderedPageBreak/>
        <w:t>the result of hidden paralogy and/or horizontal gene transfer (HGT)</w:t>
      </w:r>
      <w:r w:rsidR="00DE26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8206B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2c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Regardless </w:t>
      </w:r>
      <w:r w:rsidR="008D7C8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of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its evolutionary origin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92562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aphelid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CTSI </w:t>
      </w:r>
      <w:r w:rsidR="00D901A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might be involved in the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self-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degradation</w:t>
      </w:r>
      <w:r w:rsidR="00D901A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of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FC60D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resting spore and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cyst wall</w:t>
      </w:r>
      <w:r w:rsidR="0092562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D901A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chitin. This might happen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both, </w:t>
      </w:r>
      <w:r w:rsidR="00884ED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during their release from chitin-containing resting spores or </w:t>
      </w:r>
      <w:r w:rsidR="0014465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at the tip of the germ tube </w:t>
      </w:r>
      <w:r w:rsidR="00E766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during infection,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as </w:t>
      </w:r>
      <w:r w:rsidR="0092562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previously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suggested </w:t>
      </w:r>
      <w:r w:rsidR="0092562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for </w:t>
      </w:r>
      <w:r w:rsidR="0092562E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16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884ED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8206B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884ED4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1</w:t>
      </w:r>
      <w:r w:rsidR="00884ED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</w:p>
    <w:p w14:paraId="4FE98D9E" w14:textId="160C8359" w:rsidR="00616C1B" w:rsidRPr="00784A86" w:rsidRDefault="00F91237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Although not found in chytrids, 1,3</w:t>
      </w:r>
      <w:r w:rsidR="007F161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-beta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-glucan is also considered an idiosyncratic fungal cell-wall component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&lt;EndNote&gt;&lt;Cite&gt;&lt;Author&gt;Richards&lt;/Author&gt;&lt;Year&gt;2017&lt;/Year&gt;&lt;RecNum&gt;9246&lt;/RecNum&gt;&lt;DisplayText&gt;&lt;style face="superscript"&gt;1&lt;/style&gt;&lt;/DisplayText&gt;&lt;record&gt;&lt;rec-number&gt;9246&lt;/rec-number&gt;&lt;foreign-keys&gt;&lt;key app="EN" db-id="ssttx5ff5sezf5efsv3pe0wfwptaw5rawxsz" timestamp="1509212961"&gt;9246&lt;/key&gt;&lt;/foreign-keys&gt;&lt;ref-type name="Journal Article"&gt;17&lt;/ref-type&gt;&lt;contributors&gt;&lt;authors&gt;&lt;author&gt;Richards, T. A.&lt;/author&gt;&lt;author&gt;Leonard, G.&lt;/author&gt;&lt;author&gt;Wideman, J. G.&lt;/author&gt;&lt;/authors&gt;&lt;/contributors&gt;&lt;auth-address&gt;Biosciences, College of Life and Environmental Sciences, University of Exeter, Exeter, United Kingdom.&lt;/auth-address&gt;&lt;titles&gt;&lt;title&gt;What Defines the &amp;quot;Kingdom&amp;quot; Fungi?&lt;/title&gt;&lt;secondary-title&gt;Microbiol Spectr&lt;/secondary-title&gt;&lt;alt-title&gt;Microbiology spectrum&lt;/alt-title&gt;&lt;/titles&gt;&lt;periodical&gt;&lt;full-title&gt;Microbiol Spectr&lt;/full-title&gt;&lt;abbr-1&gt;Microbiology spectrum&lt;/abbr-1&gt;&lt;/periodical&gt;&lt;alt-periodical&gt;&lt;full-title&gt;Microbiol Spectr&lt;/full-title&gt;&lt;abbr-1&gt;Microbiology spectrum&lt;/abbr-1&gt;&lt;/alt-periodical&gt;&lt;volume&gt;5&lt;/volume&gt;&lt;number&gt;3&lt;/number&gt;&lt;edition&gt;2017/06/24&lt;/edition&gt;&lt;keywords&gt;&lt;keyword&gt;Amino Acids/biosynthesis&lt;/keyword&gt;&lt;keyword&gt;Biodiversity&lt;/keyword&gt;&lt;keyword&gt;Biological Evolution&lt;/keyword&gt;&lt;keyword&gt;Cell Wall/chemistry&lt;/keyword&gt;&lt;keyword&gt;DNA, Fungal/genetics&lt;/keyword&gt;&lt;keyword&gt;Ecology&lt;/keyword&gt;&lt;keyword&gt;Ergosterol/genetics/metabolism&lt;/keyword&gt;&lt;keyword&gt;Eukaryota/genetics&lt;/keyword&gt;&lt;keyword&gt;Evolution, Molecular&lt;/keyword&gt;&lt;keyword&gt;Fungi/*classification/*genetics/isolation &amp;amp;amp&lt;/keyword&gt;&lt;keyword&gt;purification/metabolism&lt;/keyword&gt;&lt;keyword&gt;Genes, Fungal&lt;/keyword&gt;&lt;keyword&gt;Genomics/methods&lt;/keyword&gt;&lt;keyword&gt;Microbial Interactions&lt;/keyword&gt;&lt;keyword&gt;*Phylogeny&lt;/keyword&gt;&lt;keyword&gt;Symbiosis&lt;/keyword&gt;&lt;/keywords&gt;&lt;dates&gt;&lt;year&gt;2017&lt;/year&gt;&lt;pub-dates&gt;&lt;date&gt;Jun&lt;/date&gt;&lt;/pub-dates&gt;&lt;/dates&gt;&lt;isbn&gt;2165-0497&lt;/isbn&gt;&lt;accession-num&gt;17010206&lt;/accession-num&gt;&lt;urls&gt;&lt;/urls&gt;&lt;electronic-resource-num&gt;10.1128/microbiolspec.FUNK-0044-2017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78206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Surprisingly, </w:t>
      </w:r>
      <w:r w:rsidR="00604EF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we identified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two 1,3</w:t>
      </w:r>
      <w:r w:rsidR="007F161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-beta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-glucan synthase (FKS1)</w:t>
      </w:r>
      <w:r w:rsidR="00604EF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homologs</w:t>
      </w:r>
      <w:r w:rsidR="008E0C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(four sequences)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with</w:t>
      </w:r>
      <w:r w:rsidR="00604EF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split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Glucan_synthase</w:t>
      </w:r>
      <w:proofErr w:type="spellEnd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(PF02364) and FKS1_dom1 (PF14288)</w:t>
      </w:r>
      <w:r w:rsidR="008440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domains (fused </w:t>
      </w:r>
      <w:r w:rsidR="00FC60D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for the phylogenetic analysis</w:t>
      </w:r>
      <w:r w:rsidR="008440D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E663E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8206B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2d</w:t>
      </w:r>
      <w:r w:rsidR="00E663E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9E6B3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presence of </w:t>
      </w:r>
      <w:r w:rsidR="009E6B3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FKS1</w:t>
      </w:r>
      <w:r w:rsidR="009150B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absent in </w:t>
      </w:r>
      <w:proofErr w:type="spellStart"/>
      <w:r w:rsidR="009150B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9150B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Microsporidia,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 aphelids traces </w:t>
      </w:r>
      <w:r w:rsidR="009E6B3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its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origin back to the ancestor of </w:t>
      </w:r>
      <w:r w:rsidR="00C7595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9E6B3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ungi and </w:t>
      </w:r>
      <w:r w:rsidR="0062787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aphelids.</w:t>
      </w:r>
    </w:p>
    <w:p w14:paraId="027A1D1F" w14:textId="63E73F24" w:rsidR="005F4F3F" w:rsidRPr="00784A86" w:rsidRDefault="00F26B4D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To </w:t>
      </w:r>
      <w:r w:rsidR="004758D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feed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on the algal cytoplasm, aphelids need to traverse the algal cell wall </w:t>
      </w:r>
      <w:r w:rsidR="00416B0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but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416B0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so far, the specific penetration mechanism, whether mechanical (germ-tube penetration </w:t>
      </w:r>
      <w:r w:rsidR="0081797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through the gap between the two algal cell</w:t>
      </w:r>
      <w:r w:rsidR="00804CE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</w:t>
      </w:r>
      <w:r w:rsidR="0081797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wall halves</w:t>
      </w:r>
      <w:r w:rsidR="00416B0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or enzymatic </w:t>
      </w:r>
      <w:r w:rsidR="000F128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(digestion of algal cell-wall components) </w:t>
      </w:r>
      <w:r w:rsidR="00DB3B8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was uncertain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PEVuZE5vdGU+PENpdGU+PEF1dGhvcj5LYXJwb3Y8L0F1dGhvcj48WWVhcj4yMDE0PC9ZZWFyPjxS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PEVuZE5vdGU+PENpdGU+PEF1dGhvcj5LYXJwb3Y8L0F1dGhvcj48WWVhcj4yMDE0PC9ZZWFyPjxS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7,11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B3B8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FB0D9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Scanning electron microscopy (SEM) observations </w:t>
      </w:r>
      <w:r w:rsidR="002F5F8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showed </w:t>
      </w:r>
      <w:r w:rsidR="00CC7B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both, clear cases of mechanical penetration </w:t>
      </w:r>
      <w:r w:rsidR="00804CE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between the two algal cell-wall halves</w:t>
      </w:r>
      <w:r w:rsidR="00685C0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and</w:t>
      </w:r>
      <w:r w:rsidR="00CC7B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also </w:t>
      </w:r>
      <w:r w:rsidR="002F5F8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infecting cysts scattered on the algal cell-wall surface</w:t>
      </w:r>
      <w:r w:rsidR="00CC7B8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2F5F8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8206B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2F5F8C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2</w:t>
      </w:r>
      <w:r w:rsidR="0078206B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c</w:t>
      </w:r>
      <w:r w:rsidR="002F5F8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FB0D9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2F5F8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SEM images </w:t>
      </w:r>
      <w:r w:rsidR="0017400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additionally</w:t>
      </w:r>
      <w:r w:rsidR="002F5F8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confirmed WGA-epifluorescence observations of multiple </w:t>
      </w:r>
      <w:r w:rsidR="00CD4B64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parasitoid cysts co-infecting the same host cell</w:t>
      </w:r>
      <w:r w:rsidR="00CD4B64" w:rsidRPr="00784A86" w:rsidDel="00B914CE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2F5F8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8206B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2F5F8C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2</w:t>
      </w:r>
      <w:r w:rsidR="0078206B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a-c</w:t>
      </w:r>
      <w:r w:rsidR="002F5F8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). Multiple infections</w:t>
      </w:r>
      <w:bookmarkStart w:id="1" w:name="OLE_LINK3"/>
      <w:bookmarkStart w:id="2" w:name="OLE_LINK4"/>
      <w:r w:rsidR="001D1B0E">
        <w:rPr>
          <w:rFonts w:ascii="Calibri Light" w:eastAsia="Arial" w:hAnsi="Calibri Light" w:cs="Calibri Light"/>
          <w:sz w:val="22"/>
          <w:szCs w:val="22"/>
          <w:lang w:val="en-US" w:eastAsia="en-GB"/>
        </w:rPr>
        <w:t>, implying the coexistence of distinct trophonts feeding within the same algal cell-wall delimited compartment,</w:t>
      </w:r>
      <w:bookmarkEnd w:id="1"/>
      <w:bookmarkEnd w:id="2"/>
      <w:r w:rsidR="002F5F8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open </w:t>
      </w:r>
      <w:r w:rsidR="0023058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the intriguing</w:t>
      </w:r>
      <w:r w:rsidR="002F5F8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possibility for aphelids to </w:t>
      </w:r>
      <w:r w:rsidR="00685C05">
        <w:rPr>
          <w:rFonts w:ascii="Calibri Light" w:eastAsia="Arial" w:hAnsi="Calibri Light" w:cs="Calibri Light"/>
          <w:sz w:val="22"/>
          <w:szCs w:val="22"/>
          <w:lang w:val="en-US" w:eastAsia="en-GB"/>
        </w:rPr>
        <w:t>engage in sexual reproduction</w:t>
      </w:r>
      <w:r w:rsidR="002F5F8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within the algal </w:t>
      </w:r>
      <w:r w:rsidR="00E5110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host</w:t>
      </w:r>
      <w:r w:rsidR="002F5F8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  <w:r w:rsidR="00096FCC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Our </w:t>
      </w:r>
      <w:proofErr w:type="spellStart"/>
      <w:r w:rsidR="00096FCC" w:rsidRPr="00096FCC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Paraphelidium</w:t>
      </w:r>
      <w:proofErr w:type="spellEnd"/>
      <w:r w:rsidR="00096FCC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transcriptome has some </w:t>
      </w:r>
      <w:r w:rsidR="00096FCC" w:rsidRPr="00096FCC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(e.g. </w:t>
      </w:r>
      <w:proofErr w:type="spellStart"/>
      <w:r w:rsidR="00327CB1">
        <w:rPr>
          <w:rFonts w:ascii="Calibri Light" w:eastAsia="Arial" w:hAnsi="Calibri Light" w:cs="Calibri Light"/>
          <w:sz w:val="22"/>
          <w:szCs w:val="22"/>
          <w:lang w:val="en-US" w:eastAsia="en-GB"/>
        </w:rPr>
        <w:t>MutS</w:t>
      </w:r>
      <w:proofErr w:type="spellEnd"/>
      <w:r w:rsidR="00327CB1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protein homolog 4</w:t>
      </w:r>
      <w:r w:rsidR="00096FCC" w:rsidRPr="00096FCC">
        <w:rPr>
          <w:rFonts w:ascii="Calibri Light" w:eastAsia="Arial" w:hAnsi="Calibri Light" w:cs="Calibri Light"/>
          <w:sz w:val="22"/>
          <w:szCs w:val="22"/>
          <w:lang w:val="en-US" w:eastAsia="en-GB"/>
        </w:rPr>
        <w:t>)</w:t>
      </w:r>
      <w:r w:rsidR="00096FCC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but not all, genes involved in meiosis (Supplementary </w:t>
      </w:r>
      <w:r w:rsidR="004E4A73">
        <w:rPr>
          <w:rFonts w:ascii="Calibri Light" w:eastAsia="Arial" w:hAnsi="Calibri Light" w:cs="Calibri Light"/>
          <w:sz w:val="22"/>
          <w:szCs w:val="22"/>
          <w:lang w:val="en-US" w:eastAsia="en-GB"/>
        </w:rPr>
        <w:t>Data</w:t>
      </w:r>
      <w:r w:rsidR="00096FCC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1). However, the transcriptome is not complete and, at the same time</w:t>
      </w:r>
      <w:r w:rsidR="00096FCC" w:rsidRPr="00096FCC">
        <w:rPr>
          <w:rFonts w:ascii="Calibri Light" w:eastAsia="Arial" w:hAnsi="Calibri Light" w:cs="Calibri Light"/>
          <w:sz w:val="22"/>
          <w:szCs w:val="22"/>
          <w:lang w:val="en-US" w:eastAsia="en-GB"/>
        </w:rPr>
        <w:t>, many of the detected genes are also involved in more general recombination (e.g., meiotic recombination protein DMC1) and DNA repair (e.g., multiple helicases homologous to HFM1)</w:t>
      </w:r>
      <w:r w:rsidR="00FF073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processes</w:t>
      </w:r>
      <w:r w:rsidR="00096FCC" w:rsidRPr="00096FCC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  <w:r w:rsidR="00096FCC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Therefore, </w:t>
      </w:r>
      <w:r w:rsidR="00327CB1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whether the aphelid has the potential to carry </w:t>
      </w:r>
      <w:r w:rsidR="0092097B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out </w:t>
      </w:r>
      <w:r w:rsidR="00327CB1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meiosis and whether it might indeed occur at the trophont stage will require </w:t>
      </w:r>
      <w:r w:rsidR="002454C2">
        <w:rPr>
          <w:rFonts w:ascii="Calibri Light" w:eastAsia="Arial" w:hAnsi="Calibri Light" w:cs="Calibri Light"/>
          <w:sz w:val="22"/>
          <w:szCs w:val="22"/>
          <w:lang w:val="en-US" w:eastAsia="en-GB"/>
        </w:rPr>
        <w:t>future</w:t>
      </w:r>
      <w:r w:rsidR="00327CB1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study.</w:t>
      </w:r>
      <w:r w:rsidR="007E1377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proofErr w:type="spellStart"/>
      <w:r w:rsidR="003F518D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</w:t>
      </w:r>
      <w:proofErr w:type="spellEnd"/>
      <w:r w:rsidR="003F518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cell walls contain cellulose II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based on 1,6-linked glucan (alkali soluble cellulose), 1,3 </w:t>
      </w:r>
      <w:r w:rsidR="003F518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1,4-linked xylose, 1,3-linked </w:t>
      </w:r>
      <w:proofErr w:type="spellStart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rhamnose</w:t>
      </w:r>
      <w:proofErr w:type="spellEnd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3F518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and, mostly,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1,3, 1,4 </w:t>
      </w:r>
      <w:r w:rsidR="003F518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1,6-linked glucose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&lt;EndNote&gt;&lt;Cite&gt;&lt;Author&gt;Cleare&lt;/Author&gt;&lt;Year&gt;1972&lt;/Year&gt;&lt;RecNum&gt;9317&lt;/RecNum&gt;&lt;DisplayText&gt;&lt;style face="superscript"&gt;33&lt;/style&gt;&lt;/DisplayText&gt;&lt;record&gt;&lt;rec-number&gt;9317&lt;/rec-number&gt;&lt;foreign-keys&gt;&lt;key app="EN" db-id="ssttx5ff5sezf5efsv3pe0wfwptaw5rawxsz" timestamp="1511519869"&gt;9317&lt;/key&gt;&lt;/foreign-keys&gt;&lt;ref-type name="Journal Article"&gt;17&lt;/ref-type&gt;&lt;contributors&gt;&lt;authors&gt;&lt;author&gt;Cleare, Mary&lt;/author&gt;&lt;author&gt;Percival, Elizabeth&lt;/author&gt;&lt;/authors&gt;&lt;/contributors&gt;&lt;titles&gt;&lt;title&gt;&lt;style face="normal" font="default" size="100%"&gt;Carbohydrates of the fresh water alga &lt;/style&gt;&lt;style face="italic" font="default" size="100%"&gt;Tribonema aequale.&lt;/style&gt;&lt;style face="normal" font="default" size="100%"&gt; I. Low molecular weight and polysaccharides&lt;/style&gt;&lt;/title&gt;&lt;secondary-title&gt;British Phycological Journal&lt;/secondary-title&gt;&lt;/titles&gt;&lt;periodical&gt;&lt;full-title&gt;British Phycological Journal&lt;/full-title&gt;&lt;/periodical&gt;&lt;pages&gt;185-193&lt;/pages&gt;&lt;volume&gt;7&lt;/volume&gt;&lt;number&gt;2&lt;/number&gt;&lt;dates&gt;&lt;year&gt;1972&lt;/year&gt;&lt;pub-dates&gt;&lt;date&gt;1972/07/15&lt;/date&gt;&lt;/pub-dates&gt;&lt;/dates&gt;&lt;publisher&gt;Taylor &amp;amp; Francis&lt;/publisher&gt;&lt;isbn&gt;0007-1617&lt;/isbn&gt;&lt;urls&gt;&lt;related-urls&gt;&lt;url&gt;https://doi.org/10.1080/00071617200650201&lt;/url&gt;&lt;/related-urls&gt;&lt;/urls&gt;&lt;electronic-resource-num&gt;10.1080/00071617200650201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33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3F518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3096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We performed sequence similarity searches of known fungal cellulases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&lt;EndNote&gt;&lt;Cite&gt;&lt;Author&gt;Kubicek&lt;/Author&gt;&lt;Year&gt;2014&lt;/Year&gt;&lt;RecNum&gt;9287&lt;/RecNum&gt;&lt;DisplayText&gt;&lt;style face="superscript"&gt;34&lt;/style&gt;&lt;/DisplayText&gt;&lt;record&gt;&lt;rec-number&gt;9287&lt;/rec-number&gt;&lt;foreign-keys&gt;&lt;key app="EN" db-id="ssttx5ff5sezf5efsv3pe0wfwptaw5rawxsz" timestamp="1510222952"&gt;9287&lt;/key&gt;&lt;/foreign-keys&gt;&lt;ref-type name="Journal Article"&gt;17&lt;/ref-type&gt;&lt;contributors&gt;&lt;authors&gt;&lt;author&gt;Kubicek, C. P.&lt;/author&gt;&lt;author&gt;Starr, T. L.&lt;/author&gt;&lt;author&gt;Glass, N. L.&lt;/author&gt;&lt;/authors&gt;&lt;/contributors&gt;&lt;auth-address&gt;Austrian Center of Industrial Biotechnology, 8010 Graz, Austria; email: ckubicek@mail.zserv.tuwien.ac.at.&lt;/auth-address&gt;&lt;titles&gt;&lt;title&gt;Plant cell wall-degrading enzymes and their secretion in plant-pathogenic fungi&lt;/title&gt;&lt;secondary-title&gt;Annu Rev Phytopathol&lt;/secondary-title&gt;&lt;alt-title&gt;Annual review of phytopathology&lt;/alt-title&gt;&lt;/titles&gt;&lt;periodical&gt;&lt;full-title&gt;Annu Rev Phytopathol&lt;/full-title&gt;&lt;/periodical&gt;&lt;pages&gt;427-51&lt;/pages&gt;&lt;volume&gt;52&lt;/volume&gt;&lt;edition&gt;2014/07/09&lt;/edition&gt;&lt;keywords&gt;&lt;keyword&gt;Cell Wall/*enzymology&lt;/keyword&gt;&lt;keyword&gt;Enzymes/*secretion&lt;/keyword&gt;&lt;keyword&gt;Fungi/*enzymology/pathogenicity&lt;/keyword&gt;&lt;keyword&gt;Plants/*enzymology/microbiology&lt;/keyword&gt;&lt;keyword&gt;cellulases&lt;/keyword&gt;&lt;keyword&gt;enzyme secretion&lt;/keyword&gt;&lt;keyword&gt;hemicellulases&lt;/keyword&gt;&lt;keyword&gt;pectin&lt;/keyword&gt;&lt;keyword&gt;plant cell wall&lt;/keyword&gt;&lt;keyword&gt;plant pathogens&lt;/keyword&gt;&lt;keyword&gt;transcriptional regulation&lt;/keyword&gt;&lt;/keywords&gt;&lt;dates&gt;&lt;year&gt;2014&lt;/year&gt;&lt;/dates&gt;&lt;isbn&gt;0066-4286&lt;/isbn&gt;&lt;urls&gt;&lt;/urls&gt;&lt;electronic-resource-num&gt;10.1146/annurev-phyto-102313-045831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34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93096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using the database mycoCLAP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&lt;EndNote&gt;&lt;Cite&gt;&lt;Author&gt;Murphy&lt;/Author&gt;&lt;Year&gt;2011&lt;/Year&gt;&lt;RecNum&gt;9298&lt;/RecNum&gt;&lt;DisplayText&gt;&lt;style face="superscript"&gt;35&lt;/style&gt;&lt;/DisplayText&gt;&lt;record&gt;&lt;rec-number&gt;9298&lt;/rec-number&gt;&lt;foreign-keys&gt;&lt;key app="EN" db-id="ssttx5ff5sezf5efsv3pe0wfwptaw5rawxsz" timestamp="0"&gt;9298&lt;/key&gt;&lt;/foreign-keys&gt;&lt;ref-type name="Online Database"&gt;45&lt;/ref-type&gt;&lt;contributors&gt;&lt;authors&gt;&lt;author&gt;Murphy, C.&lt;/author&gt;&lt;author&gt;Powlowski, J.&lt;/author&gt;&lt;author&gt;Wu, M.&lt;/author&gt;&lt;author&gt;Butler, G.&lt;/author&gt;&lt;author&gt;Tsang, A.&lt;/author&gt;&lt;/authors&gt;&lt;/contributors&gt;&lt;auth-address&gt;Centre for Structural and Functional Genomics, Concordia University, Montreal QC H4B 1R6, Canada.&lt;/auth-address&gt;&lt;titles&gt;&lt;title&gt;Curation of characterized glycoside hydrolases of fungal origin&lt;/title&gt;&lt;secondary-title&gt;Database (Oxford)&lt;/secondary-title&gt;&lt;/titles&gt;&lt;periodical&gt;&lt;full-title&gt;Database (Oxford)&lt;/full-title&gt;&lt;/periodical&gt;&lt;pages&gt;bar020&lt;/pages&gt;&lt;keywords&gt;&lt;keyword&gt;Cellulase/genetics&lt;/keyword&gt;&lt;keyword&gt;Databases, Protein&lt;/keyword&gt;&lt;keyword&gt;Fungi/ enzymology/genetics&lt;/keyword&gt;&lt;keyword&gt;Genes, Fungal/genetics&lt;/keyword&gt;&lt;keyword&gt;Glycoside Hydrolases/ genetics&lt;/keyword&gt;&lt;keyword&gt;Molecular Sequence Annotation/ methods&lt;/keyword&gt;&lt;keyword&gt;Species Specificity&lt;/keyword&gt;&lt;/keywords&gt;&lt;dates&gt;&lt;year&gt;2011&lt;/year&gt;&lt;/dates&gt;&lt;isbn&gt;1758-0463 (Electronic)&amp;#xD;1758-0463 (Linking)&lt;/isbn&gt;&lt;accession-num&gt;21622642&lt;/accession-num&gt;&lt;urls&gt;&lt;/urls&gt;&lt;/record&gt;&lt;/Cite&gt;&lt;/EndNote&gt;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93096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,</w:t>
      </w:r>
      <w:r w:rsidR="0093096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which contains functionally characterized proteins, t</w:t>
      </w:r>
      <w:r w:rsidR="0097567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 </w:t>
      </w:r>
      <w:r w:rsidR="0061201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search</w:t>
      </w:r>
      <w:r w:rsidR="0061201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7567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for </w:t>
      </w:r>
      <w:r w:rsidR="0093096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these enzymes in aphelids,</w:t>
      </w:r>
      <w:r w:rsidR="000C49D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D70E4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followed by</w:t>
      </w:r>
      <w:r w:rsidR="000C49D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phylogenetic analyses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ED57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</w:t>
      </w:r>
      <w:r w:rsidR="0093096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support of</w:t>
      </w:r>
      <w:r w:rsidR="00ED57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 enzymatic algal cell-wall penetration, we identified </w:t>
      </w:r>
      <w:r w:rsidR="00664F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various</w:t>
      </w:r>
      <w:r w:rsidR="00ED57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664F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cellulases</w:t>
      </w:r>
      <w:proofErr w:type="spellEnd"/>
      <w:r w:rsidR="00ED57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 the</w:t>
      </w:r>
      <w:r w:rsidR="00ED5720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ED5720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</w:t>
      </w:r>
      <w:r w:rsidR="00FC4C8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araphelidium</w:t>
      </w:r>
      <w:proofErr w:type="spellEnd"/>
      <w:r w:rsidR="00FC4C8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ED57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transcriptome</w:t>
      </w:r>
      <w:r w:rsidR="000C49D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belonging to glycoside-hydrolase families GH3 and GH5</w:t>
      </w:r>
      <w:r w:rsidR="00ED572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0C49D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We detected three homo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logs </w:t>
      </w:r>
      <w:r w:rsidR="000C49D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of the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GH3</w:t>
      </w:r>
      <w:r w:rsidR="000C49D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cellulase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7F161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beta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-glucosidase/xylosidase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PEVuZE5vdGU+PENpdGU+PEF1dGhvcj5NY0FuZHJldzwvQXV0aG9yPjxZZWFyPjIwMTM8L1llYXI+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PEVuZE5vdGU+PENpdGU+PEF1dGhvcj5NY0FuZHJldzwvQXV0aG9yPjxZZWFyPjIwMTM8L1llYXI+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36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0C49D8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 xml:space="preserve">,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which is not found in other opisthosporidians </w:t>
      </w:r>
      <w:r w:rsidR="000C49D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but is present in fungi, amoebozoans, several o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pisthokont</w:t>
      </w:r>
      <w:r w:rsidR="00E5110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other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protists, as well as bacteria</w:t>
      </w:r>
      <w:r w:rsidR="000C49D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Our phylogenetic analysis show</w:t>
      </w:r>
      <w:r w:rsidR="00B96A4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that the three aphelid sequences are most closely related to deep-branching </w:t>
      </w:r>
      <w:proofErr w:type="spellStart"/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opisthokont</w:t>
      </w:r>
      <w:proofErr w:type="spellEnd"/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protists</w:t>
      </w:r>
      <w:proofErr w:type="spellEnd"/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DE79E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respectively, </w:t>
      </w:r>
      <w:proofErr w:type="spellStart"/>
      <w:r w:rsidR="00335C9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Capsaspora</w:t>
      </w:r>
      <w:proofErr w:type="spellEnd"/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choanoflagellates</w:t>
      </w:r>
      <w:proofErr w:type="spellEnd"/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nucleariids</w:t>
      </w:r>
      <w:proofErr w:type="spellEnd"/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8206B" w:rsidRPr="006735F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2e</w:t>
      </w:r>
      <w:r w:rsidR="00335C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AD0F3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4F640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Additionally, w</w:t>
      </w:r>
      <w:r w:rsidR="00A47AD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 identified at least </w:t>
      </w:r>
      <w:r w:rsidR="00FF0CF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three </w:t>
      </w:r>
      <w:r w:rsidR="00A47AD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GH5 cellulase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&lt;EndNote&gt;&lt;Cite&gt;&lt;Author&gt;Aspeborg&lt;/Author&gt;&lt;Year&gt;2012&lt;/Year&gt;&lt;RecNum&gt;9320&lt;/RecNum&gt;&lt;DisplayText&gt;&lt;style face="superscript"&gt;37&lt;/style&gt;&lt;/DisplayText&gt;&lt;record&gt;&lt;rec-number&gt;9320&lt;/rec-number&gt;&lt;foreign-keys&gt;&lt;key app="EN" db-id="ssttx5ff5sezf5efsv3pe0wfwptaw5rawxsz" timestamp="1511634488"&gt;9320&lt;/key&gt;&lt;/foreign-keys&gt;&lt;ref-type name="Journal Article"&gt;17&lt;/ref-type&gt;&lt;contributors&gt;&lt;authors&gt;&lt;author&gt;Aspeborg, H.&lt;/author&gt;&lt;author&gt;Coutinho, P. M.&lt;/author&gt;&lt;author&gt;Wang, Y.&lt;/author&gt;&lt;author&gt;Brumer, H., 3rd&lt;/author&gt;&lt;author&gt;Henrissat, B.&lt;/author&gt;&lt;/authors&gt;&lt;/contributors&gt;&lt;auth-address&gt;Division of Glycoscience, School of Biotechnology, KTH - Royal Institute of Technology, AlbaNova University Center, Stockholm SE-106 91, Sweden.&lt;/auth-address&gt;&lt;titles&gt;&lt;title&gt;Evolution, substrate specificity and subfamily classification of glycoside hydrolase family 5 (GH5)&lt;/title&gt;&lt;secondary-title&gt;BMC Evol Biol&lt;/secondary-title&gt;&lt;alt-title&gt;BMC evolutionary biology&lt;/alt-title&gt;&lt;/titles&gt;&lt;periodical&gt;&lt;full-title&gt;BMC Evol Biol&lt;/full-title&gt;&lt;/periodical&gt;&lt;alt-periodical&gt;&lt;full-title&gt;Bmc Evolutionary Biology&lt;/full-title&gt;&lt;abbr-1&gt;BMC Evol. Biol.&lt;/abbr-1&gt;&lt;/alt-periodical&gt;&lt;pages&gt;186&lt;/pages&gt;&lt;volume&gt;12&lt;/volume&gt;&lt;edition&gt;2012/09/21&lt;/edition&gt;&lt;keywords&gt;&lt;keyword&gt;Animals&lt;/keyword&gt;&lt;keyword&gt;Cell Wall/chemistry/metabolism&lt;/keyword&gt;&lt;keyword&gt;Eukaryota/*enzymology&lt;/keyword&gt;&lt;keyword&gt;*Evolution, Molecular&lt;/keyword&gt;&lt;keyword&gt;Glycoside Hydrolases/chemistry/classification/*genetics/metabolism&lt;/keyword&gt;&lt;keyword&gt;Phylogeny&lt;/keyword&gt;&lt;keyword&gt;Polysaccharides/metabolism&lt;/keyword&gt;&lt;keyword&gt;Substrate Specificity&lt;/keyword&gt;&lt;/keywords&gt;&lt;dates&gt;&lt;year&gt;2012&lt;/year&gt;&lt;pub-dates&gt;&lt;date&gt;Sep 20&lt;/date&gt;&lt;/pub-dates&gt;&lt;/dates&gt;&lt;isbn&gt;1471-2148&lt;/isbn&gt;&lt;urls&gt;&lt;/urls&gt;&lt;custom2&gt;Pmc3526467&lt;/custom2&gt;&lt;electronic-resource-num&gt;10.1186/1471-2148-12-186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37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A47ADC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 xml:space="preserve"> </w:t>
      </w:r>
      <w:r w:rsidR="00664F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homologs</w:t>
      </w:r>
      <w:r w:rsidR="00FF0CF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(seven sequences in total)</w:t>
      </w:r>
      <w:r w:rsidR="00664F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 </w:t>
      </w:r>
      <w:r w:rsidR="00A47AD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P. </w:t>
      </w:r>
      <w:proofErr w:type="spellStart"/>
      <w:r w:rsidR="00A47AD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B925F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A47AD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which were </w:t>
      </w:r>
      <w:r w:rsidR="00B925F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related</w:t>
      </w:r>
      <w:r w:rsidR="00B32E3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5F4F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to</w:t>
      </w:r>
      <w:r w:rsidR="00664F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GH5 </w:t>
      </w:r>
      <w:r w:rsidR="00B925F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widespread in fungi </w:t>
      </w:r>
      <w:r w:rsidR="00B6453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B925F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GH5_11, </w:t>
      </w:r>
      <w:r w:rsidR="00B925F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lastRenderedPageBreak/>
        <w:t>GH5_12 and GH5_24</w:t>
      </w:r>
      <w:r w:rsidR="00B6453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B32E3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47AD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8206B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2f</w:t>
      </w:r>
      <w:r w:rsidR="005F4F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  <w:r w:rsidR="007E41B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Collectively, these observations strongly suggest that these cellulases are involved in the alga cell-wall penetration, but direct proof will only be obtained by purifying or </w:t>
      </w:r>
      <w:proofErr w:type="spellStart"/>
      <w:r w:rsidR="007E41B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heterologously</w:t>
      </w:r>
      <w:proofErr w:type="spellEnd"/>
      <w:r w:rsidR="007E41B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expressing those </w:t>
      </w:r>
      <w:proofErr w:type="spellStart"/>
      <w:r w:rsidR="007E41B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cellulases</w:t>
      </w:r>
      <w:proofErr w:type="spellEnd"/>
      <w:r w:rsidR="007E41B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testing their activity in vitro.</w:t>
      </w:r>
    </w:p>
    <w:p w14:paraId="676BFD4D" w14:textId="77777777" w:rsidR="00284818" w:rsidRPr="00784A86" w:rsidRDefault="00284818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eastAsia="en-GB"/>
        </w:rPr>
      </w:pPr>
    </w:p>
    <w:p w14:paraId="1E6E6646" w14:textId="2703292E" w:rsidR="00655B73" w:rsidRPr="00D01146" w:rsidRDefault="00592707" w:rsidP="00C674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3"/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</w:pPr>
      <w:bookmarkStart w:id="3" w:name="_9radhutv7upb" w:colFirst="0" w:colLast="0"/>
      <w:bookmarkEnd w:id="3"/>
      <w:r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P</w:t>
      </w:r>
      <w:r w:rsidR="00BB2CD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rimary 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m</w:t>
      </w:r>
      <w:r w:rsidR="002E493D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etabolism</w:t>
      </w:r>
      <w:r w:rsidR="00BB2CD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 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r</w:t>
      </w:r>
      <w:r w:rsidR="00BB2CD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eminiscent of 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f</w:t>
      </w:r>
      <w:r w:rsidR="00BB2CD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ree-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l</w:t>
      </w:r>
      <w:r w:rsidR="00BB2CD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iving 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l</w:t>
      </w:r>
      <w:r w:rsidR="00877B99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ifestyles</w:t>
      </w:r>
    </w:p>
    <w:p w14:paraId="187925AF" w14:textId="251D1E32" w:rsidR="00490059" w:rsidRPr="00784A86" w:rsidRDefault="009145FF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</w:t>
      </w:r>
      <w:r w:rsidR="0049005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nalysis of the </w:t>
      </w:r>
      <w:proofErr w:type="spellStart"/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49005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49005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allomyc</w:t>
      </w:r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i</w:t>
      </w:r>
      <w:r w:rsidR="0049005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s</w:t>
      </w:r>
      <w:proofErr w:type="spellEnd"/>
      <w:r w:rsidR="0049005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49005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genome showed that, like </w:t>
      </w:r>
      <w:r w:rsidR="006C3E8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</w:t>
      </w:r>
      <w:r w:rsidR="00F63E1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icrosporidian</w:t>
      </w:r>
      <w:r w:rsidR="0049005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parasites,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it has</w:t>
      </w:r>
      <w:r w:rsidR="0049005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7E5DF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considerably </w:t>
      </w:r>
      <w:r w:rsidR="0049005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reduced metabolic capabilities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16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49005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To </w:t>
      </w:r>
      <w:r w:rsidR="00C37F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comparatively </w:t>
      </w:r>
      <w:r w:rsidR="0049005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assess the metabolic potential of aphelids,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eastAsia="en-GB"/>
        </w:rPr>
        <w:t xml:space="preserve">we investigated the presence of orthologous groups (OGs) related to eight primary metabolism categories (Gene Ontology) in the transcriptome of </w:t>
      </w:r>
      <w:proofErr w:type="spellStart"/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eastAsia="en-GB"/>
        </w:rPr>
        <w:t>Paraphelidium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eastAsia="en-GB"/>
        </w:rPr>
        <w:t xml:space="preserve">, using </w:t>
      </w:r>
      <w:proofErr w:type="spellStart"/>
      <w:r w:rsidR="00CA5196" w:rsidRPr="00784A86">
        <w:rPr>
          <w:rFonts w:ascii="Calibri Light" w:eastAsia="Arial" w:hAnsi="Calibri Light" w:cs="Calibri Light"/>
          <w:color w:val="000000"/>
          <w:sz w:val="22"/>
          <w:szCs w:val="22"/>
          <w:lang w:eastAsia="en-GB"/>
        </w:rPr>
        <w:t>eggNOG</w:t>
      </w:r>
      <w:proofErr w:type="spellEnd"/>
      <w:r w:rsidR="00CA5196" w:rsidRPr="00784A86">
        <w:rPr>
          <w:rFonts w:ascii="Calibri Light" w:eastAsia="Arial" w:hAnsi="Calibri Light" w:cs="Calibri Light"/>
          <w:color w:val="000000"/>
          <w:sz w:val="22"/>
          <w:szCs w:val="22"/>
          <w:lang w:eastAsia="en-GB"/>
        </w:rPr>
        <w:t xml:space="preserve"> 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eastAsia="en-GB"/>
        </w:rPr>
        <w:t>annotation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38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24476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C37F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We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thus</w:t>
      </w:r>
      <w:r w:rsidR="00C37F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identified 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1,172 </w:t>
      </w:r>
      <w:r w:rsidR="0049005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OGs</w:t>
      </w:r>
      <w:r w:rsidR="00C37F2B" w:rsidRPr="00784A86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</w:t>
      </w:r>
      <w:r w:rsidR="00767BDB" w:rsidRPr="00784A86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>in</w:t>
      </w:r>
      <w:r w:rsidRPr="00784A86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01C45" w:rsidRPr="00784A86">
        <w:rPr>
          <w:rFonts w:ascii="Calibri Light" w:eastAsia="Arial" w:hAnsi="Calibri Light" w:cs="Arial"/>
          <w:i/>
          <w:color w:val="000000"/>
          <w:sz w:val="22"/>
          <w:szCs w:val="22"/>
          <w:lang w:val="en-US"/>
        </w:rPr>
        <w:t>Paraphelidium</w:t>
      </w:r>
      <w:proofErr w:type="spellEnd"/>
      <w:r w:rsidR="00101C45" w:rsidRPr="00784A86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and </w:t>
      </w:r>
      <w:r w:rsidR="00C37F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</w:t>
      </w:r>
      <w:r w:rsidR="0024476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set of 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41 </w:t>
      </w:r>
      <w:r w:rsidR="00767BD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eukaryotic species</w:t>
      </w:r>
      <w:r w:rsidR="0024476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including representatives of </w:t>
      </w:r>
      <w:r w:rsidR="00E759F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major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fungal lineages, opisthokont protists and other eukaryotic parasites </w:t>
      </w:r>
      <w:r w:rsidR="00C37F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E4A73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Data</w:t>
      </w:r>
      <w:r w:rsidR="00E247C0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</w:t>
      </w:r>
      <w:r w:rsidR="00C37F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24476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Based </w:t>
      </w:r>
      <w:r w:rsidR="002C1FA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on their</w:t>
      </w:r>
      <w:r w:rsidR="0024476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767BD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OG distribution, we built a dissimilarity matrix that </w:t>
      </w:r>
      <w:r w:rsidR="002C1FA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was</w:t>
      </w:r>
      <w:r w:rsidR="00767BD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analyzed by Principal Coordinate Analysis</w:t>
      </w:r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The first axis clearly separated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from Microsporidia,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Mitosporidium</w:t>
      </w:r>
      <w:proofErr w:type="spellEnd"/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E674C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Paramicrosporidium</w:t>
      </w:r>
      <w:proofErr w:type="spellEnd"/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the latter two </w:t>
      </w:r>
      <w:r w:rsidR="00297CE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positioned near one another </w:t>
      </w:r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having an intermediate position </w:t>
      </w:r>
      <w:r w:rsidR="00297CE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similar to</w:t>
      </w:r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other protist parasites (e.g.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Trypanosoma</w:t>
      </w:r>
      <w:proofErr w:type="spellEnd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Leishmania</w:t>
      </w:r>
      <w:proofErr w:type="spellEnd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, Toxoplasma</w:t>
      </w:r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CC550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E247C0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CC5501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3</w:t>
      </w:r>
      <w:r w:rsidR="00E247C0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a</w:t>
      </w:r>
      <w:r w:rsidR="00CC5501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and 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E247C0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3a</w:t>
      </w:r>
      <w:r w:rsidR="00CC550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B32E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was </w:t>
      </w:r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positioned at the same level as fungi,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Capsaspora</w:t>
      </w:r>
      <w:proofErr w:type="spellEnd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Corallochytrium</w:t>
      </w:r>
      <w:proofErr w:type="spellEnd"/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Parvularia</w:t>
      </w:r>
      <w:proofErr w:type="spellEnd"/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98328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along axis 1. However, </w:t>
      </w:r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axis 2</w:t>
      </w:r>
      <w:r w:rsidR="00CC550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separated </w:t>
      </w:r>
      <w:proofErr w:type="spellStart"/>
      <w:r w:rsidR="00CD60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CD60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CC550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fungi from the </w:t>
      </w:r>
      <w:r w:rsidR="0098328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rest of eukaryotes</w:t>
      </w:r>
      <w:r w:rsidR="00CC550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A128D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8328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These relationships were</w:t>
      </w:r>
      <w:r w:rsidR="00F048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further visualized in</w:t>
      </w:r>
      <w:r w:rsidR="000B32E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</w:t>
      </w:r>
      <w:r w:rsidR="00F048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cluster analysis of pairwise species comparisons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E247C0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3b</w:t>
      </w:r>
      <w:r w:rsidR="00F048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</w:t>
      </w:r>
      <w:r w:rsidR="00821A0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</w:t>
      </w:r>
      <w:proofErr w:type="spellStart"/>
      <w:r w:rsidR="00821A0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PCoA</w:t>
      </w:r>
      <w:proofErr w:type="spellEnd"/>
      <w:r w:rsidR="00F048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128D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suggested that </w:t>
      </w:r>
      <w:proofErr w:type="spellStart"/>
      <w:r w:rsidR="00A128DA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A128D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B32E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ha</w:t>
      </w:r>
      <w:r w:rsidR="000B32E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0B32E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128D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 rich </w:t>
      </w:r>
      <w:r w:rsidR="00F048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metabolic </w:t>
      </w:r>
      <w:r w:rsidR="00A128D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gene complement, which was </w:t>
      </w:r>
      <w:r w:rsidR="00F048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made evident by </w:t>
      </w:r>
      <w:r w:rsidR="0022458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 OG</w:t>
      </w:r>
      <w:r w:rsidR="00F048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22458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presence/absence </w:t>
      </w:r>
      <w:proofErr w:type="spellStart"/>
      <w:r w:rsidR="00F048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heat</w:t>
      </w:r>
      <w:r w:rsidR="00A128D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map</w:t>
      </w:r>
      <w:proofErr w:type="spellEnd"/>
      <w:r w:rsidR="00D168B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22458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showing that </w:t>
      </w:r>
      <w:proofErr w:type="spellStart"/>
      <w:r w:rsidR="0022458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aphelids</w:t>
      </w:r>
      <w:proofErr w:type="spellEnd"/>
      <w:r w:rsidR="0022458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have a metabolic potential fully comparable to that of (especially chytrid) fungi 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224586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224586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3</w:t>
      </w:r>
      <w:r w:rsidR="00E247C0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b</w:t>
      </w:r>
      <w:r w:rsidR="0022458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  <w:r w:rsidR="00800C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</w:p>
    <w:p w14:paraId="5AEFF8A5" w14:textId="570AD82D" w:rsidR="00104706" w:rsidRPr="00784A86" w:rsidRDefault="00765E1D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 most distinctive</w:t>
      </w:r>
      <w:r w:rsidR="001047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B32E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metabolic </w:t>
      </w:r>
      <w:r w:rsidR="001047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categories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when comparing</w:t>
      </w:r>
      <w:r w:rsidR="001047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104706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1047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 other</w:t>
      </w:r>
      <w:r w:rsidR="001047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1047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Opisthosporidia</w:t>
      </w:r>
      <w:proofErr w:type="spellEnd"/>
      <w:r w:rsidR="001047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were</w:t>
      </w:r>
      <w:r w:rsidR="001047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FA4C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energy 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production and </w:t>
      </w:r>
      <w:r w:rsidR="00FA4C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conversion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177C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followed by</w:t>
      </w:r>
      <w:r w:rsidR="00FA4C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amino acid, nucleotide and lipid transport and metabolism</w:t>
      </w:r>
      <w:r w:rsidR="00177C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221E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all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metabolic categories</w:t>
      </w:r>
      <w:r w:rsidR="00221E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the aphelid clustered with fungi, an</w:t>
      </w:r>
      <w:r w:rsidR="005362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 more specifically with chytrids</w:t>
      </w:r>
      <w:r w:rsidR="00221E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and sometimes with other free-living opisthokonts (e.g. </w:t>
      </w:r>
      <w:proofErr w:type="spellStart"/>
      <w:r w:rsidR="00221E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nucleariids</w:t>
      </w:r>
      <w:proofErr w:type="spellEnd"/>
      <w:r w:rsidR="00221E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221E0F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Capsaspora</w:t>
      </w:r>
      <w:proofErr w:type="spellEnd"/>
      <w:r w:rsidR="00221E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5362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By contrast, </w:t>
      </w:r>
      <w:proofErr w:type="spellStart"/>
      <w:r w:rsidR="005362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5362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always clustered with </w:t>
      </w:r>
      <w:proofErr w:type="spellStart"/>
      <w:r w:rsidR="0053623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Mitosporidium</w:t>
      </w:r>
      <w:proofErr w:type="spellEnd"/>
      <w:r w:rsidR="005362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</w:t>
      </w:r>
      <w:proofErr w:type="spellStart"/>
      <w:r w:rsidR="00E674C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Paramicrosporidium</w:t>
      </w:r>
      <w:proofErr w:type="spellEnd"/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5362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either together with other Microsporidia or with other parasitic protists</w:t>
      </w:r>
      <w:r w:rsidR="00BD467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C378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3c-f</w:t>
      </w:r>
      <w:r w:rsidR="00BD467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 The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only exception </w:t>
      </w:r>
      <w:r w:rsidR="00BD467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corresponded to </w:t>
      </w:r>
      <w:proofErr w:type="spellStart"/>
      <w:r w:rsidR="00BD467E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Paramicrosporidium</w:t>
      </w:r>
      <w:proofErr w:type="spellEnd"/>
      <w:r w:rsidR="00BD467E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BD467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which, for 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energy production and conversion</w:t>
      </w:r>
      <w:r w:rsidR="00177C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clustered with nucleariids</w:t>
      </w:r>
      <w:r w:rsidR="00BD467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7C378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3c</w:t>
      </w:r>
      <w:r w:rsidR="00BD467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BD467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E674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agreement with </w:t>
      </w:r>
      <w:r w:rsidR="00BD467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their </w:t>
      </w:r>
      <w:r w:rsidR="002D4F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rich energy-related gene set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&lt;EndNote&gt;&lt;Cite&gt;&lt;Author&gt;Quandt&lt;/Author&gt;&lt;Year&gt;2017&lt;/Year&gt;&lt;RecNum&gt;9326&lt;/RecNum&gt;&lt;DisplayText&gt;&lt;style face="superscript"&gt;21&lt;/style&gt;&lt;/DisplayText&gt;&lt;record&gt;&lt;rec-number&gt;9326&lt;/rec-number&gt;&lt;foreign-keys&gt;&lt;key app="EN" db-id="ssttx5ff5sezf5efsv3pe0wfwptaw5rawxsz" timestamp="0"&gt;9326&lt;/key&gt;&lt;/foreign-keys&gt;&lt;ref-type name="Journal Article"&gt;17&lt;/ref-type&gt;&lt;contributors&gt;&lt;authors&gt;&lt;author&gt;Quandt, C. A.&lt;/author&gt;&lt;author&gt;Beaudet, D.&lt;/author&gt;&lt;author&gt;Corsaro, D.&lt;/author&gt;&lt;author&gt;Walochnik, J.&lt;/author&gt;&lt;author&gt;Michel, R.&lt;/author&gt;&lt;author&gt;Corradi, N.&lt;/author&gt;&lt;author&gt;James, T. Y.&lt;/author&gt;&lt;/authors&gt;&lt;/contributors&gt;&lt;auth-address&gt;Department of Ecology and Evolutionary Biology, University of Michigan, Ann Arbor, United States.&amp;#xD;Department of Biology, University of Ottawa, Ottawa, Canada.&amp;#xD;CHLAREAS Chlamydia Research Association, Nancy, France.&amp;#xD;Molecular Parasitology, Institute for Specific Prophylaxis and Tropical Medicine, Medical University of Vienna, Koblenz, Germany.&amp;#xD;Laboratory of Electron Microscopy, Central Institute of the Federal Armed Forces Medical Services, Koblenz, Germany.&amp;#xD;Department of Biology, University of Ottawa, Ottawa, Canada.&amp;#xD;Department of Ecology and Evolutionary Biology, University of Michigan, Ann Arbor, United States.&lt;/auth-address&gt;&lt;titles&gt;&lt;title&gt;The genome of an intranuclear parasite, Paramicrosporidium saccamoebae, reveals alternative adaptations to obligate intracellular parasitism&lt;/title&gt;&lt;secondary-title&gt;Elife&lt;/secondary-title&gt;&lt;/titles&gt;&lt;periodical&gt;&lt;full-title&gt;Elife&lt;/full-title&gt;&lt;/periodical&gt;&lt;volume&gt;6&lt;/volume&gt;&lt;keywords&gt;&lt;keyword&gt;Fungi&lt;/keyword&gt;&lt;keyword&gt;Microsporidia&lt;/keyword&gt;&lt;keyword&gt;Rozella&lt;/keyword&gt;&lt;keyword&gt;Rozellomycota&lt;/keyword&gt;&lt;keyword&gt;evolutionary biology&lt;/keyword&gt;&lt;keyword&gt;genome reduction&lt;/keyword&gt;&lt;keyword&gt;genomics&lt;/keyword&gt;&lt;keyword&gt;mitochondria&lt;/keyword&gt;&lt;/keywords&gt;&lt;dates&gt;&lt;year&gt;2017&lt;/year&gt;&lt;pub-dates&gt;&lt;date&gt;Nov 24&lt;/date&gt;&lt;/pub-dates&gt;&lt;/dates&gt;&lt;isbn&gt;2050-084X (Electronic)&amp;#xD;2050-084X (Linking)&lt;/isbn&gt;&lt;accession-num&gt;29171834&lt;/accession-num&gt;&lt;urls&gt;&lt;/urls&gt;&lt;/record&gt;&lt;/Cite&gt;&lt;/EndNote&gt;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21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FA4C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</w:p>
    <w:p w14:paraId="282EB545" w14:textId="1DA33627" w:rsidR="00625E5C" w:rsidRPr="00053FCC" w:rsidRDefault="001510DC" w:rsidP="00053F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To check whether </w:t>
      </w:r>
      <w:r w:rsidR="00DE250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these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differences between </w:t>
      </w:r>
      <w:proofErr w:type="spellStart"/>
      <w:r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Paraphelidium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affected particular </w:t>
      </w:r>
      <w:r w:rsidR="00DE250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metabolic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pathways, we compared the annotated proteins in the two organisms </w:t>
      </w:r>
      <w:r w:rsidR="0090461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based on KEGG</w:t>
      </w:r>
      <w:r w:rsidR="00E427B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annotation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&lt;EndNote&gt;&lt;Cite&gt;&lt;Author&gt;Okuda&lt;/Author&gt;&lt;Year&gt;2008&lt;/Year&gt;&lt;RecNum&gt;5581&lt;/RecNum&gt;&lt;DisplayText&gt;&lt;style face="superscript"&gt;39&lt;/style&gt;&lt;/DisplayText&gt;&lt;record&gt;&lt;rec-number&gt;5581&lt;/rec-number&gt;&lt;foreign-keys&gt;&lt;key app="EN" db-id="ssttx5ff5sezf5efsv3pe0wfwptaw5rawxsz" timestamp="0"&gt;5581&lt;/key&gt;&lt;/foreign-keys&gt;&lt;ref-type name="Journal Article"&gt;17&lt;/ref-type&gt;&lt;contributors&gt;&lt;authors&gt;&lt;author&gt;Okuda, S.&lt;/author&gt;&lt;author&gt;Yamada, T.&lt;/author&gt;&lt;author&gt;Hamajima, M.&lt;/author&gt;&lt;author&gt;Itoh, M.&lt;/author&gt;&lt;author&gt;Katayama, T.&lt;/author&gt;&lt;author&gt;Bork, P.&lt;/author&gt;&lt;author&gt;Goto, S.&lt;/author&gt;&lt;author&gt;Kanehisa, M.&lt;/author&gt;&lt;/authors&gt;&lt;/contributors&gt;&lt;auth-address&gt;Bioinformatics Center, Institute for Chemical Research, Kyoto University, Gokasho, Uji, Kyoto 611-0011, Japan.&lt;/auth-address&gt;&lt;titles&gt;&lt;title&gt;KEGG Atlas mapping for global analysis of metabolic pathways&lt;/title&gt;&lt;secondary-title&gt;Nucleic Acids Res&lt;/secondary-title&gt;&lt;/titles&gt;&lt;periodical&gt;&lt;full-title&gt;Nucleic Acids Res&lt;/full-title&gt;&lt;/periodical&gt;&lt;pages&gt;W423-426&lt;/pages&gt;&lt;volume&gt;36&lt;/volume&gt;&lt;number&gt;Web Server issue&lt;/number&gt;&lt;keywords&gt;&lt;keyword&gt;Computer Graphics&lt;/keyword&gt;&lt;keyword&gt;Databases, Factual&lt;/keyword&gt;&lt;keyword&gt;Genomics&lt;/keyword&gt;&lt;keyword&gt;Internet&lt;/keyword&gt;&lt;keyword&gt;Metabolic Networks and Pathways/genetics&lt;/keyword&gt;&lt;keyword&gt;Software&lt;/keyword&gt;&lt;/keywords&gt;&lt;dates&gt;&lt;year&gt;2008&lt;/year&gt;&lt;pub-dates&gt;&lt;date&gt;Jul 1&lt;/date&gt;&lt;/pub-dates&gt;&lt;/dates&gt;&lt;isbn&gt;1362-4962 (Electronic)&amp;#xD;0305-1048 (Linking)&lt;/isbn&gt;&lt;accession-num&gt;18477636&lt;/accession-num&gt;&lt;urls&gt;&lt;/urls&gt;&lt;/record&gt;&lt;/Cite&gt;&lt;/EndNote&gt;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39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216DD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E738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</w:t>
      </w:r>
      <w:r w:rsidR="00E738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B53F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comparison of the </w:t>
      </w:r>
      <w:r w:rsidR="00E7381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two species in the </w:t>
      </w:r>
      <w:r w:rsidR="00B53F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KEGG </w:t>
      </w:r>
      <w:r w:rsidR="0039728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general </w:t>
      </w:r>
      <w:r w:rsidR="00B53F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metabolic pathway map showed that, even </w:t>
      </w:r>
      <w:r w:rsidR="0067591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accounting for the </w:t>
      </w:r>
      <w:r w:rsidR="00E759F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possibility that we missed some genes in the </w:t>
      </w:r>
      <w:proofErr w:type="spellStart"/>
      <w:r w:rsidR="00675916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r w:rsidR="0067591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’s</w:t>
      </w:r>
      <w:proofErr w:type="spellEnd"/>
      <w:r w:rsidR="0067591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transcriptome</w:t>
      </w:r>
      <w:r w:rsidR="00B53F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39728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9A76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e.g.</w:t>
      </w:r>
      <w:r w:rsidR="00955DF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mitochondrial-encoded proteins</w:t>
      </w:r>
      <w:r w:rsidR="00B53F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), the aphelid map </w:t>
      </w:r>
      <w:r w:rsidR="00B9081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contained 200 OGs more than </w:t>
      </w:r>
      <w:proofErr w:type="spellStart"/>
      <w:r w:rsidR="00B90814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B9081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(548 vs 348 OGs)</w:t>
      </w:r>
      <w:r w:rsidR="00B53F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E80DF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3g</w:t>
      </w:r>
      <w:r w:rsidR="00B53F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</w:t>
      </w:r>
      <w:r w:rsidR="00E42A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agreement with previous observations, major </w:t>
      </w:r>
      <w:r w:rsidR="00E42A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lastRenderedPageBreak/>
        <w:t xml:space="preserve">differences were observed in energy </w:t>
      </w:r>
      <w:r w:rsidR="002D4F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production and </w:t>
      </w:r>
      <w:r w:rsidR="00E42A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conversion</w:t>
      </w:r>
      <w:r w:rsidR="00177C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E42A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amino acid, nucleotide and lipid </w:t>
      </w:r>
      <w:r w:rsidR="002D4F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transport and </w:t>
      </w:r>
      <w:r w:rsidR="00E42A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metabolism</w:t>
      </w:r>
      <w:r w:rsidR="00177C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A908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particular, contrary to </w:t>
      </w:r>
      <w:proofErr w:type="spellStart"/>
      <w:r w:rsidR="00A9086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A908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which lacks most subunits of the mitochondrial electron transport chain complex I (NADH dehydrogenase; ETC-I)</w:t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/>
          <w:sz w:val="22"/>
          <w:szCs w:val="22"/>
          <w:vertAlign w:val="superscript"/>
          <w:lang w:val="en-US" w:eastAsia="en-GB"/>
        </w:rPr>
        <w:t>16</w:t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fldChar w:fldCharType="end"/>
      </w:r>
      <w:r w:rsidR="00A908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655B73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908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possesses a practically complete ETC-I</w:t>
      </w:r>
      <w:r w:rsidR="006F0F1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as inferred from the</w:t>
      </w:r>
      <w:r w:rsidR="00DF632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nuclear encoded transcripts</w:t>
      </w:r>
      <w:r w:rsidR="006F0F1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F47D9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</w:t>
      </w:r>
      <w:r w:rsidR="00F47D9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P. </w:t>
      </w:r>
      <w:proofErr w:type="spellStart"/>
      <w:r w:rsidR="00F47D9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F47D9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F47D9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transcriptome is biased against </w:t>
      </w:r>
      <w:r w:rsidR="00DF632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mitocho</w:t>
      </w:r>
      <w:r w:rsidR="00213E5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ndrial transcripts</w:t>
      </w:r>
      <w:r w:rsidR="00F47D9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which lack</w:t>
      </w:r>
      <w:r w:rsidR="00213E5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213E5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poly</w:t>
      </w:r>
      <w:r w:rsidR="00DF632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</w:t>
      </w:r>
      <w:proofErr w:type="spellEnd"/>
      <w:r w:rsidR="00F47D9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DF632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908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E80DF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3h</w:t>
      </w:r>
      <w:r w:rsidR="00A9086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  <w:r w:rsidR="001168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11680F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1168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also </w:t>
      </w:r>
      <w:r w:rsidR="002B088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possesses</w:t>
      </w:r>
      <w:r w:rsidR="00BC2D2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wide capabilities related to </w:t>
      </w:r>
      <w:r w:rsidR="001168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nucleotide (e.g. purine, uridine </w:t>
      </w:r>
      <w:r w:rsidR="00BC2D2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</w:t>
      </w:r>
      <w:r w:rsidR="001168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inosine biosynthesis) and amino acid</w:t>
      </w:r>
      <w:r w:rsidR="00BC2D2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(serine, threonine, methionine, lysine, ornithine, histidine, shikimate pathway) metabolism, </w:t>
      </w:r>
      <w:r w:rsidR="001168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which </w:t>
      </w:r>
      <w:proofErr w:type="spellStart"/>
      <w:r w:rsidR="0011680F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1168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has lost </w:t>
      </w:r>
      <w:r w:rsidR="001B2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E80DF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3i</w:t>
      </w:r>
      <w:r w:rsidR="001B2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11680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81752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Likewise</w:t>
      </w:r>
      <w:r w:rsidR="002B088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the aphelid has also retained pathways for </w:t>
      </w:r>
      <w:r w:rsidR="00BC2D2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phosphatidylcholine, cholesterol and fatty acid biosynthesis</w:t>
      </w:r>
      <w:r w:rsidR="002B088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that were subsequently lost in </w:t>
      </w:r>
      <w:r w:rsidR="002B0886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16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2B088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  <w:r w:rsidR="00502E11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817AB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Most carbohydrate metabolic pathways were conserved in the two opisthosporidians, except for the galactose synthesis and degradation</w:t>
      </w:r>
      <w:r w:rsidR="007A4A8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that was</w:t>
      </w:r>
      <w:r w:rsidR="00817AB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lost in</w:t>
      </w:r>
      <w:r w:rsidR="00817AB6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 xml:space="preserve"> </w:t>
      </w:r>
      <w:proofErr w:type="spellStart"/>
      <w:r w:rsidR="00817AB6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Rozella</w:t>
      </w:r>
      <w:proofErr w:type="spellEnd"/>
      <w:r w:rsidR="00817AB6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 xml:space="preserve"> </w:t>
      </w:r>
      <w:r w:rsidR="00817AB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E4A73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Data</w:t>
      </w:r>
      <w:r w:rsidR="00E80DF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3</w:t>
      </w:r>
      <w:r w:rsidR="00817AB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).</w:t>
      </w:r>
    </w:p>
    <w:p w14:paraId="775032EE" w14:textId="249BB796" w:rsidR="003F3169" w:rsidRPr="00784A86" w:rsidRDefault="00EB1C4B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By contrast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</w:t>
      </w:r>
      <w:r w:rsidR="00BF5D48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compared to </w:t>
      </w:r>
      <w:proofErr w:type="spellStart"/>
      <w:r w:rsidR="00BF5D48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Rozella</w:t>
      </w:r>
      <w:proofErr w:type="spellEnd"/>
      <w:r w:rsidR="00BF5D48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and under the assumption that our transcriptome is rather complete, 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the aphelid 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seems to lack 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several enzymes 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involved in c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atecholamine biosynthesis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(</w:t>
      </w:r>
      <w:r w:rsidR="00E80DF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Supplementary </w:t>
      </w:r>
      <w:r w:rsidR="004E4A7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Data</w:t>
      </w:r>
      <w:r w:rsidR="00E80DF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3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). 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However, </w:t>
      </w:r>
      <w:r w:rsidR="0003054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some of 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these are also absent from </w:t>
      </w:r>
      <w:proofErr w:type="spellStart"/>
      <w:r w:rsidR="003F3169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Capsaspora</w:t>
      </w:r>
      <w:proofErr w:type="spellEnd"/>
      <w:r w:rsidR="003F3169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 xml:space="preserve">, </w:t>
      </w:r>
      <w:proofErr w:type="spellStart"/>
      <w:r w:rsidR="003F3169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Monosiga</w:t>
      </w:r>
      <w:proofErr w:type="spellEnd"/>
      <w:r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,</w:t>
      </w:r>
      <w:r w:rsidR="003F3169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 xml:space="preserve"> </w:t>
      </w:r>
      <w:proofErr w:type="spellStart"/>
      <w:r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Salpingoeca</w:t>
      </w:r>
      <w:proofErr w:type="spellEnd"/>
      <w:r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 xml:space="preserve"> 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or </w:t>
      </w:r>
      <w:proofErr w:type="spellStart"/>
      <w:r w:rsidR="003F3169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Spizellomyces</w:t>
      </w:r>
      <w:proofErr w:type="spellEnd"/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. </w:t>
      </w:r>
      <w:r w:rsidR="0003054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T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hese compounds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are </w:t>
      </w:r>
      <w:r w:rsidR="007D2C94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likely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involved i</w:t>
      </w:r>
      <w:r w:rsidR="007D2C94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n cell-cell communication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in microbes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&lt;EndNote&gt;&lt;Cite&gt;&lt;Author&gt;Roshchina&lt;/Author&gt;&lt;Year&gt;2016&lt;/Year&gt;&lt;RecNum&gt;9322&lt;/RecNum&gt;&lt;DisplayText&gt;&lt;style face="superscript"&gt;40&lt;/style&gt;&lt;/DisplayText&gt;&lt;record&gt;&lt;rec-number&gt;9322&lt;/rec-number&gt;&lt;foreign-keys&gt;&lt;key app="EN" db-id="ssttx5ff5sezf5efsv3pe0wfwptaw5rawxsz" timestamp="1511719839"&gt;9322&lt;/key&gt;&lt;/foreign-keys&gt;&lt;ref-type name="Journal Article"&gt;17&lt;/ref-type&gt;&lt;contributors&gt;&lt;authors&gt;&lt;author&gt;Roshchina, V. V.&lt;/author&gt;&lt;/authors&gt;&lt;/contributors&gt;&lt;auth-address&gt;Laboratory of Microspectral Analysis of Cells and Cellular Systems, Institute of Cell Biophysics RAS, Institutskaya Str., 3, Pushchino, Moscow Region, 142290, Russia. roshchinavic@mail.ru.&lt;/auth-address&gt;&lt;titles&gt;&lt;title&gt;New Trends and Perspectives in the Evolution of Neurotransmitters in Microbial, Plant, and Animal Cells&lt;/title&gt;&lt;secondary-title&gt;Adv Exp Med Biol&lt;/secondary-title&gt;&lt;alt-title&gt;Advances in experimental medicine and biology&lt;/alt-title&gt;&lt;/titles&gt;&lt;periodical&gt;&lt;full-title&gt;Adv Exp Med Biol&lt;/full-title&gt;&lt;/periodical&gt;&lt;pages&gt;25-77&lt;/pages&gt;&lt;volume&gt;874&lt;/volume&gt;&lt;edition&gt;2015/11/22&lt;/edition&gt;&lt;keywords&gt;&lt;keyword&gt;Animals&lt;/keyword&gt;&lt;keyword&gt;*Biological Evolution&lt;/keyword&gt;&lt;keyword&gt;Biota&lt;/keyword&gt;&lt;keyword&gt;Host-Pathogen Interactions&lt;/keyword&gt;&lt;keyword&gt;Humans&lt;/keyword&gt;&lt;keyword&gt;Neurotransmitter Agents/analysis/*physiology&lt;/keyword&gt;&lt;keyword&gt;Plants/microbiology&lt;/keyword&gt;&lt;keyword&gt;Acetylcholine&lt;/keyword&gt;&lt;keyword&gt;Biocenosis&lt;/keyword&gt;&lt;keyword&gt;Biomediators&lt;/keyword&gt;&lt;keyword&gt;Catecholamines&lt;/keyword&gt;&lt;keyword&gt;Evolution of functions&lt;/keyword&gt;&lt;keyword&gt;Histamine&lt;/keyword&gt;&lt;keyword&gt;Interactions between organisms&lt;/keyword&gt;&lt;keyword&gt;Microorganisms&lt;/keyword&gt;&lt;keyword&gt;Non-nervous functions of neurotransmitters&lt;/keyword&gt;&lt;keyword&gt;Pharmacology&lt;/keyword&gt;&lt;keyword&gt;Plants&lt;/keyword&gt;&lt;keyword&gt;Serotonin&lt;/keyword&gt;&lt;keyword&gt;Toxicology&lt;/keyword&gt;&lt;/keywords&gt;&lt;dates&gt;&lt;year&gt;2016&lt;/year&gt;&lt;/dates&gt;&lt;isbn&gt;0065-2598 (Print)&amp;#xD;0065-2598&lt;/isbn&gt;&lt;urls&gt;&lt;/urls&gt;&lt;electronic-resource-num&gt;10.1007/978-3-319-20215-0_2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40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0A509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, e.g. parasite-host</w:t>
      </w:r>
      <w:r w:rsidR="00213E53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signaling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, suggesting that they might have a role in rozellid parasitism.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61765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T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he aphelid seems to lack other parasite-specific proteins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</w:t>
      </w:r>
      <w:r w:rsidR="0061765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such as </w:t>
      </w:r>
      <w:proofErr w:type="spellStart"/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crinkler</w:t>
      </w:r>
      <w:proofErr w:type="spellEnd"/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nucleoside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H</w:t>
      </w:r>
      <w:r w:rsidR="003F3169" w:rsidRPr="00784A86">
        <w:rPr>
          <w:rFonts w:ascii="Calibri Light" w:eastAsia="Arial" w:hAnsi="Calibri Light" w:cs="Calibri Light"/>
          <w:sz w:val="22"/>
          <w:szCs w:val="22"/>
          <w:vertAlign w:val="superscript"/>
          <w:lang w:val="en-US" w:eastAsia="en-GB"/>
        </w:rPr>
        <w:t>+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-</w:t>
      </w:r>
      <w:r w:rsidR="00F62A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symporters or</w:t>
      </w:r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ATP/ADP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-antiporter</w:t>
      </w:r>
      <w:r w:rsidR="00F62A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s</w:t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which occur in </w:t>
      </w:r>
      <w:proofErr w:type="spellStart"/>
      <w:r w:rsidR="003F3169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Rozella</w:t>
      </w:r>
      <w:proofErr w:type="spellEnd"/>
      <w:r w:rsidR="003F316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and/or Microsporidia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16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3C461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. </w:t>
      </w:r>
    </w:p>
    <w:p w14:paraId="7A9C16C3" w14:textId="1B715335" w:rsidR="000B0043" w:rsidRPr="00784A86" w:rsidRDefault="000B0043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These observations suggest that </w:t>
      </w:r>
      <w:proofErr w:type="spellStart"/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has a complex metabolic profile,</w:t>
      </w:r>
      <w:r w:rsidR="00CB389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being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functionally closer to free-living protists than to parasites</w:t>
      </w:r>
      <w:r w:rsidR="00CB389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having affinities with </w:t>
      </w:r>
      <w:r w:rsidR="00ED1DF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fungi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BB0D3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and, to a lesser extent,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nucleariids and holozoan protists.</w:t>
      </w:r>
    </w:p>
    <w:p w14:paraId="66B20D80" w14:textId="42EE6C3A" w:rsidR="00F6220C" w:rsidRPr="00784A86" w:rsidRDefault="00F6220C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b/>
          <w:color w:val="833C0B"/>
          <w:sz w:val="22"/>
          <w:szCs w:val="22"/>
          <w:lang w:val="en-US" w:eastAsia="en-GB"/>
        </w:rPr>
      </w:pPr>
      <w:bookmarkStart w:id="4" w:name="_qm5yofa4g92u" w:colFirst="0" w:colLast="0"/>
      <w:bookmarkEnd w:id="4"/>
    </w:p>
    <w:p w14:paraId="790E1D83" w14:textId="606E749A" w:rsidR="00F6220C" w:rsidRPr="00D01146" w:rsidRDefault="00592707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</w:pPr>
      <w:r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D</w:t>
      </w:r>
      <w:r w:rsidR="00F6220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istinct </w:t>
      </w:r>
      <w:r w:rsidR="00846E41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and 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a</w:t>
      </w:r>
      <w:r w:rsidR="00846E41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ncestral-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l</w:t>
      </w:r>
      <w:r w:rsidR="00BB2CD8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i</w:t>
      </w:r>
      <w:r w:rsidR="00846E41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ke 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p</w:t>
      </w:r>
      <w:r w:rsidR="00F6220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hagotrophy-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r</w:t>
      </w:r>
      <w:r w:rsidR="00F6220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elated </w:t>
      </w:r>
      <w:r w:rsidR="00053FC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m</w:t>
      </w:r>
      <w:r w:rsidR="00F6220C" w:rsidRPr="00D01146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achinery</w:t>
      </w:r>
    </w:p>
    <w:p w14:paraId="7B244EBB" w14:textId="540A6B0F" w:rsidR="00E41EF1" w:rsidRPr="00784A86" w:rsidRDefault="00425012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Like rozellids, a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phelids </w:t>
      </w:r>
      <w:r w:rsidR="00F034F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are </w:t>
      </w:r>
      <w:r w:rsidR="0093584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ph</w:t>
      </w:r>
      <w:r w:rsidR="00BB0D3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ago</w:t>
      </w:r>
      <w:r w:rsidR="0093584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trophs</w:t>
      </w:r>
      <w:r w:rsidR="00F034F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but their </w:t>
      </w:r>
      <w:r w:rsidR="00BB0D3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global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metaboli</w:t>
      </w:r>
      <w:r w:rsidR="00F034F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sm </w:t>
      </w:r>
      <w:r w:rsidR="00DD31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resembles</w:t>
      </w:r>
      <w:r w:rsidR="00F034F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that of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osmotrophic </w:t>
      </w:r>
      <w:r w:rsidR="00DD31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fungi. </w:t>
      </w:r>
      <w:r w:rsidR="001414D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What</w:t>
      </w:r>
      <w:r w:rsidR="00DD31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does their </w:t>
      </w:r>
      <w:r w:rsidR="00D56E0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phagocytosis-related proteome </w:t>
      </w:r>
      <w:r w:rsidR="00DD31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look like?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D56E0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 core phagocytic molecular machinery</w:t>
      </w:r>
      <w:r w:rsidR="008C172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al</w:t>
      </w:r>
      <w:r w:rsidR="00D56E0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ready present in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last eukaryotic common ancestor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&lt;EndNote&gt;&lt;Cite&gt;&lt;Author&gt;Yutin&lt;/Author&gt;&lt;Year&gt;2009&lt;/Year&gt;&lt;RecNum&gt;6851&lt;/RecNum&gt;&lt;DisplayText&gt;&lt;style face="superscript"&gt;41&lt;/style&gt;&lt;/DisplayText&gt;&lt;record&gt;&lt;rec-number&gt;6851&lt;/rec-number&gt;&lt;foreign-keys&gt;&lt;key app="EN" db-id="ssttx5ff5sezf5efsv3pe0wfwptaw5rawxsz" timestamp="0"&gt;6851&lt;/key&gt;&lt;/foreign-keys&gt;&lt;ref-type name="Journal Article"&gt;17&lt;/ref-type&gt;&lt;contributors&gt;&lt;authors&gt;&lt;author&gt;Yutin, N.&lt;/author&gt;&lt;author&gt;Wolf, M. Y.&lt;/author&gt;&lt;author&gt;Wolf, Y. I.&lt;/author&gt;&lt;author&gt;Koonin, E. V.&lt;/author&gt;&lt;/authors&gt;&lt;/contributors&gt;&lt;auth-address&gt;National Center for Biotechnology Information, National Library of Medicine, National Institutes of Health, Bethesda, MD 20894, USA. yutin@ncbi.nlm.nih.gov&lt;/auth-address&gt;&lt;titles&gt;&lt;title&gt;The origins of phagocytosis and eukaryogenesis&lt;/title&gt;&lt;secondary-title&gt;Biol Direct&lt;/secondary-title&gt;&lt;/titles&gt;&lt;periodical&gt;&lt;full-title&gt;Biol Direct&lt;/full-title&gt;&lt;/periodical&gt;&lt;pages&gt;9&lt;/pages&gt;&lt;volume&gt;4&lt;/volume&gt;&lt;keywords&gt;&lt;keyword&gt;Actins/chemistry&lt;/keyword&gt;&lt;keyword&gt;Amino Acid Sequence&lt;/keyword&gt;&lt;keyword&gt;Animals&lt;/keyword&gt;&lt;keyword&gt;Archaea/genetics/metabolism&lt;/keyword&gt;&lt;keyword&gt;Bacteria/enzymology&lt;/keyword&gt;&lt;keyword&gt;Conserved Sequence&lt;/keyword&gt;&lt;keyword&gt;Eukaryotic Cells/ cytology/enzymology&lt;/keyword&gt;&lt;keyword&gt;Microfilament Proteins/chemistry&lt;/keyword&gt;&lt;keyword&gt;Molecular Sequence Data&lt;/keyword&gt;&lt;keyword&gt;Monomeric GTP-Binding Proteins/chemistry/genetics&lt;/keyword&gt;&lt;keyword&gt;Phagocytosis&lt;/keyword&gt;&lt;keyword&gt;Phylogeny&lt;/keyword&gt;&lt;keyword&gt;Proteomics&lt;/keyword&gt;&lt;keyword&gt;Sequence Homology, Amino Acid&lt;/keyword&gt;&lt;keyword&gt;Symbiosis&lt;/keyword&gt;&lt;keyword&gt;ras Proteins/genetics&lt;/keyword&gt;&lt;/keywords&gt;&lt;dates&gt;&lt;year&gt;2009&lt;/year&gt;&lt;/dates&gt;&lt;isbn&gt;1745-6150 (Electronic)&amp;#xD;1745-6150 (Linking)&lt;/isbn&gt;&lt;accession-num&gt;19245710&lt;/accession-num&gt;&lt;urls&gt;&lt;/urls&gt;&lt;/record&gt;&lt;/Cite&gt;&lt;/EndNote&gt;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41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8C172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,</w:t>
      </w:r>
      <w:r w:rsidR="00331CE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8C172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is involved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in multiple dynamic cell processes </w:t>
      </w:r>
      <w:r w:rsidR="008C172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(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endocytosis, exocytosis, au</w:t>
      </w:r>
      <w:r w:rsidR="008C172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tophagy, protein recycling, etc</w:t>
      </w:r>
      <w:r w:rsidR="00957A6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  <w:r w:rsidR="008C172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)</w:t>
      </w:r>
      <w:r w:rsidR="001414D7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. Structurally, the phagocytic machinery </w:t>
      </w:r>
      <w:r w:rsidR="00D56E0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encompass</w:t>
      </w:r>
      <w:r w:rsidR="002E6A3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es various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endomembran</w:t>
      </w:r>
      <w:r w:rsidR="00D56E0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e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organelles</w:t>
      </w:r>
      <w:r w:rsidR="002E6A3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(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phagosomes, lysosomes</w:t>
      </w:r>
      <w:r w:rsidR="00D56E0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</w:t>
      </w:r>
      <w:r w:rsidR="002E6A3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peroxisomes, 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endoplasmic reticulum</w:t>
      </w:r>
      <w:r w:rsidR="002E6A3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</w:t>
      </w:r>
      <w:r w:rsidR="00D56E0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G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olgi apparatus</w:t>
      </w:r>
      <w:r w:rsidR="002E6A3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)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, and multiple membrane</w:t>
      </w:r>
      <w:r w:rsidR="002E6A3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-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trafficking </w:t>
      </w:r>
      <w:r w:rsidR="002E6A3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components</w:t>
      </w:r>
      <w:r w:rsidR="008C172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(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signaling pathways, transporters, </w:t>
      </w:r>
      <w:r w:rsidR="00935843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specific 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enzymes, cytoskeleton </w:t>
      </w:r>
      <w:r w:rsidR="001414D7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elements</w:t>
      </w:r>
      <w:r w:rsidR="00F6220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, motors, etc</w:t>
      </w:r>
      <w:r w:rsidR="00935843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  <w:r w:rsidR="008C172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)</w:t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instrText xml:space="preserve"> ADDIN EN.CITE &lt;EndNote&gt;&lt;Cite&gt;&lt;Author&gt;Boulais&lt;/Author&gt;&lt;Year&gt;2010&lt;/Year&gt;&lt;RecNum&gt;9325&lt;/RecNum&gt;&lt;DisplayText&gt;&lt;style face="superscript"&gt;42&lt;/style&gt;&lt;/DisplayText&gt;&lt;record&gt;&lt;rec-number&gt;9325&lt;/rec-number&gt;&lt;foreign-keys&gt;&lt;key app="EN" db-id="ssttx5ff5sezf5efsv3pe0wfwptaw5rawxsz" timestamp="1511737860"&gt;9325&lt;/key&gt;&lt;/foreign-keys&gt;&lt;ref-type name="Journal Article"&gt;17&lt;/ref-type&gt;&lt;contributors&gt;&lt;authors&gt;&lt;author&gt;Boulais, J.&lt;/author&gt;&lt;author&gt;Trost, M.&lt;/author&gt;&lt;author&gt;Landry, C. R.&lt;/author&gt;&lt;author&gt;Dieckmann, R.&lt;/author&gt;&lt;author&gt;Levy, E. D.&lt;/author&gt;&lt;author&gt;Soldati, T.&lt;/author&gt;&lt;author&gt;Michnick, S. W.&lt;/author&gt;&lt;author&gt;Thibault, P.&lt;/author&gt;&lt;author&gt;Desjardins, M.&lt;/author&gt;&lt;/authors&gt;&lt;/contributors&gt;&lt;auth-address&gt;Departement de Pathologie et Biologie Cellulaire, Universite de Montreal, Montreal, Quebec, Canada.&lt;/auth-address&gt;&lt;titles&gt;&lt;title&gt;Molecular characterization of the evolution of phagosomes&lt;/title&gt;&lt;secondary-title&gt;Mol Syst Biol&lt;/secondary-title&gt;&lt;alt-title&gt;Molecular systems biology&lt;/alt-title&gt;&lt;/titles&gt;&lt;periodical&gt;&lt;full-title&gt;Mol Syst Biol&lt;/full-title&gt;&lt;/periodical&gt;&lt;pages&gt;423&lt;/pages&gt;&lt;volume&gt;6&lt;/volume&gt;&lt;edition&gt;2010/10/21&lt;/edition&gt;&lt;keywords&gt;&lt;keyword&gt;Animals&lt;/keyword&gt;&lt;keyword&gt;*Biological Evolution&lt;/keyword&gt;&lt;keyword&gt;Cell Line&lt;/keyword&gt;&lt;keyword&gt;Cluster Analysis&lt;/keyword&gt;&lt;keyword&gt;Dictyostelium&lt;/keyword&gt;&lt;keyword&gt;Drosophila&lt;/keyword&gt;&lt;keyword&gt;Mice&lt;/keyword&gt;&lt;keyword&gt;*Models, Biological&lt;/keyword&gt;&lt;keyword&gt;Phagosomes/genetics/metabolism/*physiology&lt;/keyword&gt;&lt;keyword&gt;Phosphoproteins/chemistry/metabolism/physiology&lt;/keyword&gt;&lt;keyword&gt;Proteome/chemistry/metabolism/*physiology&lt;/keyword&gt;&lt;keyword&gt;Proteomics/*methods&lt;/keyword&gt;&lt;keyword&gt;Signal Transduction&lt;/keyword&gt;&lt;/keywords&gt;&lt;dates&gt;&lt;year&gt;2010&lt;/year&gt;&lt;pub-dates&gt;&lt;date&gt;Oct 19&lt;/date&gt;&lt;/pub-dates&gt;&lt;/dates&gt;&lt;isbn&gt;1744-4292&lt;/isbn&gt;&lt;urls&gt;&lt;/urls&gt;&lt;custom2&gt;Pmc2990642&lt;/custom2&gt;&lt;electronic-resource-num&gt;10.1038/msb.2010.80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/>
          <w:sz w:val="22"/>
          <w:szCs w:val="22"/>
          <w:vertAlign w:val="superscript"/>
          <w:lang w:val="en-US" w:eastAsia="en-GB"/>
        </w:rPr>
        <w:t>42</w:t>
      </w:r>
      <w:r w:rsidR="00D62237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fldChar w:fldCharType="end"/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01271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To </w:t>
      </w:r>
      <w:r w:rsidR="007A4A8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examine</w:t>
      </w:r>
      <w:r w:rsidR="0001271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01271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phagotrophy</w:t>
      </w:r>
      <w:proofErr w:type="spellEnd"/>
      <w:r w:rsidR="0001271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-related genes</w:t>
      </w:r>
      <w:r w:rsidR="00943AB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 </w:t>
      </w:r>
      <w:proofErr w:type="spellStart"/>
      <w:r w:rsidR="00943AB9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</w:t>
      </w:r>
      <w:r w:rsidR="00101C45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araphelidium</w:t>
      </w:r>
      <w:proofErr w:type="spellEnd"/>
      <w:r w:rsidR="00943AB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the </w:t>
      </w:r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41 </w:t>
      </w:r>
      <w:r w:rsidR="00943AB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additional eukaryotes used for comparison</w:t>
      </w:r>
      <w:r w:rsidR="0001271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we </w:t>
      </w:r>
      <w:r w:rsidR="00943AB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built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 presence/absenc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 matrix of 695 KEGG orthologs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044F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from</w:t>
      </w:r>
      <w:r w:rsidR="00943AB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11 functional categories (</w:t>
      </w:r>
      <w:r w:rsidR="000B14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5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1271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KEGG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maps and </w:t>
      </w:r>
      <w:r w:rsidR="000B14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6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BRITE categories) that </w:t>
      </w:r>
      <w:r w:rsidR="00522E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aimed at</w:t>
      </w:r>
      <w:r w:rsidR="0001271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includ</w:t>
      </w:r>
      <w:r w:rsidR="00522E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ing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all necessary proteins to perform phagotrophy</w:t>
      </w:r>
      <w:r w:rsidR="00522E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; i.e. </w:t>
      </w:r>
      <w:proofErr w:type="spellStart"/>
      <w:r w:rsidR="00522E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phagolysosome</w:t>
      </w:r>
      <w:proofErr w:type="spellEnd"/>
      <w:r w:rsidR="00522E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biogenesis, membrane trafficking and the actin cytoskeleton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&lt;EndNote&gt;&lt;Cite&gt;&lt;Author&gt;Boulais&lt;/Author&gt;&lt;Year&gt;2010&lt;/Year&gt;&lt;RecNum&gt;9325&lt;/RecNum&gt;&lt;DisplayText&gt;&lt;style face="superscript"&gt;42&lt;/style&gt;&lt;/DisplayText&gt;&lt;record&gt;&lt;rec-number&gt;9325&lt;/rec-number&gt;&lt;foreign-keys&gt;&lt;key app="EN" db-id="ssttx5ff5sezf5efsv3pe0wfwptaw5rawxsz" timestamp="1511737860"&gt;9325&lt;/key&gt;&lt;/foreign-keys&gt;&lt;ref-type name="Journal Article"&gt;17&lt;/ref-type&gt;&lt;contributors&gt;&lt;authors&gt;&lt;author&gt;Boulais, J.&lt;/author&gt;&lt;author&gt;Trost, M.&lt;/author&gt;&lt;author&gt;Landry, C. R.&lt;/author&gt;&lt;author&gt;Dieckmann, R.&lt;/author&gt;&lt;author&gt;Levy, E. D.&lt;/author&gt;&lt;author&gt;Soldati, T.&lt;/author&gt;&lt;author&gt;Michnick, S. W.&lt;/author&gt;&lt;author&gt;Thibault, P.&lt;/author&gt;&lt;author&gt;Desjardins, M.&lt;/author&gt;&lt;/authors&gt;&lt;/contributors&gt;&lt;auth-address&gt;Departement de Pathologie et Biologie Cellulaire, Universite de Montreal, Montreal, Quebec, Canada.&lt;/auth-address&gt;&lt;titles&gt;&lt;title&gt;Molecular characterization of the evolution of phagosomes&lt;/title&gt;&lt;secondary-title&gt;Mol Syst Biol&lt;/secondary-title&gt;&lt;alt-title&gt;Molecular systems biology&lt;/alt-title&gt;&lt;/titles&gt;&lt;periodical&gt;&lt;full-title&gt;Mol Syst Biol&lt;/full-title&gt;&lt;/periodical&gt;&lt;pages&gt;423&lt;/pages&gt;&lt;volume&gt;6&lt;/volume&gt;&lt;edition&gt;2010/10/21&lt;/edition&gt;&lt;keywords&gt;&lt;keyword&gt;Animals&lt;/keyword&gt;&lt;keyword&gt;*Biological Evolution&lt;/keyword&gt;&lt;keyword&gt;Cell Line&lt;/keyword&gt;&lt;keyword&gt;Cluster Analysis&lt;/keyword&gt;&lt;keyword&gt;Dictyostelium&lt;/keyword&gt;&lt;keyword&gt;Drosophila&lt;/keyword&gt;&lt;keyword&gt;Mice&lt;/keyword&gt;&lt;keyword&gt;*Models, Biological&lt;/keyword&gt;&lt;keyword&gt;Phagosomes/genetics/metabolism/*physiology&lt;/keyword&gt;&lt;keyword&gt;Phosphoproteins/chemistry/metabolism/physiology&lt;/keyword&gt;&lt;keyword&gt;Proteome/chemistry/metabolism/*physiology&lt;/keyword&gt;&lt;keyword&gt;Proteomics/*methods&lt;/keyword&gt;&lt;keyword&gt;Signal Transduction&lt;/keyword&gt;&lt;/keywords&gt;&lt;dates&gt;&lt;year&gt;2010&lt;/year&gt;&lt;pub-dates&gt;&lt;date&gt;Oct 19&lt;/date&gt;&lt;/pub-dates&gt;&lt;/dates&gt;&lt;isbn&gt;1744-4292&lt;/isbn&gt;&lt;urls&gt;&lt;/urls&gt;&lt;custom2&gt;Pmc2990642&lt;/custom2&gt;&lt;electronic-resource-num&gt;10.1038/msb.2010.80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42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del w:id="5" w:author="Puri Lopez" w:date="2018-11-22T12:25:00Z">
        <w:r w:rsidR="00625046" w:rsidDel="00553AEE">
          <w:rPr>
            <w:rFonts w:ascii="Calibri Light" w:eastAsia="Arial" w:hAnsi="Calibri Light" w:cs="Calibri Light"/>
            <w:color w:val="4472C4" w:themeColor="accent5"/>
            <w:sz w:val="22"/>
            <w:szCs w:val="22"/>
            <w:lang w:val="en-US" w:eastAsia="en-GB"/>
          </w:rPr>
          <w:delText>t</w:delText>
        </w:r>
        <w:r w:rsidR="00F03DAD" w:rsidRPr="00625046" w:rsidDel="00553AEE">
          <w:rPr>
            <w:rFonts w:ascii="Calibri Light" w:eastAsia="Arial" w:hAnsi="Calibri Light" w:cs="Calibri Light"/>
            <w:color w:val="4472C4" w:themeColor="accent5"/>
            <w:sz w:val="22"/>
            <w:szCs w:val="22"/>
            <w:lang w:val="en-US" w:eastAsia="en-GB"/>
          </w:rPr>
          <w:delText xml:space="preserve">able </w:delText>
        </w:r>
      </w:del>
      <w:ins w:id="6" w:author="Puri Lopez" w:date="2018-11-22T12:25:00Z">
        <w:r w:rsidR="00553AEE">
          <w:rPr>
            <w:rFonts w:ascii="Calibri Light" w:eastAsia="Arial" w:hAnsi="Calibri Light" w:cs="Calibri Light"/>
            <w:color w:val="4472C4" w:themeColor="accent5"/>
            <w:sz w:val="22"/>
            <w:szCs w:val="22"/>
            <w:lang w:val="en-US" w:eastAsia="en-GB"/>
          </w:rPr>
          <w:t xml:space="preserve">Data </w:t>
        </w:r>
      </w:ins>
      <w:r w:rsidR="00F03DA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4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522E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lastRenderedPageBreak/>
        <w:t xml:space="preserve">A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PCoA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showed that </w:t>
      </w:r>
      <w:proofErr w:type="spellStart"/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are much closer </w:t>
      </w:r>
      <w:r w:rsidR="00522E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to one another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terms of phagotrophy- than metabolism-related genes, </w:t>
      </w:r>
      <w:r w:rsidR="00BD3AD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grouping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with fungi and far from Microsporidia 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03DA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3</w:t>
      </w:r>
      <w:r w:rsidR="00F03DA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c</w:t>
      </w:r>
      <w:r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and 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03DA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4a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BD3AD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This pattern was also evident in </w:t>
      </w:r>
      <w:r w:rsidR="00C90F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</w:t>
      </w:r>
      <w:r w:rsidR="00522E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presence/absence matrix </w:t>
      </w:r>
      <w:r w:rsidR="00A9085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03DA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A90858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3</w:t>
      </w:r>
      <w:r w:rsidR="00F03DA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</w:t>
      </w:r>
      <w:r w:rsidR="00522EA4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and</w:t>
      </w:r>
      <w:r w:rsidR="00F03DA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03DA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4b</w:t>
      </w:r>
      <w:r w:rsidR="00BD3AD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</w:t>
      </w:r>
      <w:r w:rsidR="009A1A4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both, the two opisthosporidians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cluste</w:t>
      </w:r>
      <w:r w:rsidR="009A1A4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red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A1A4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with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early-branching</w:t>
      </w:r>
      <w:r w:rsidR="005905F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fungi: </w:t>
      </w:r>
      <w:proofErr w:type="spellStart"/>
      <w:r w:rsidR="002E05E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hytridiomycetes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proofErr w:type="spellStart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Spizellomyces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Batrachochytrium</w:t>
      </w:r>
      <w:proofErr w:type="spellEnd"/>
      <w:r w:rsidR="002C4B8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Gonapodya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and </w:t>
      </w:r>
      <w:proofErr w:type="spellStart"/>
      <w:r w:rsidR="00DA633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lastocladiomycetes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proofErr w:type="spellStart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Allomyces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Catenaria</w:t>
      </w:r>
      <w:proofErr w:type="spellEnd"/>
      <w:r w:rsidR="002C4B8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Blastocladiella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  <w:r w:rsidR="003E28E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F2C0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clustering of </w:t>
      </w:r>
      <w:proofErr w:type="spellStart"/>
      <w:r w:rsidR="006F2C00" w:rsidRPr="003174EA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6F2C0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="006F2C00" w:rsidRPr="003174EA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6F2C0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with fungi based on 11 phagotrophy-related KOs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(695 orthologs</w:t>
      </w:r>
      <w:r w:rsidR="00CA738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</w:t>
      </w:r>
      <w:r w:rsidR="006F2C0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might seem puzzling, since fungi are osmotrophs. However, this clustering is not unexpected</w:t>
      </w:r>
      <w:r w:rsidR="00CA738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since their phagotrophic function likely involves many genes also involved in other cellular processes (e.g. cytoskeletal movement, endocytosis) that they share with fungi. </w:t>
      </w:r>
      <w:r w:rsidR="008929E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Only a subset of genes in </w:t>
      </w:r>
      <w:proofErr w:type="spellStart"/>
      <w:r w:rsidR="006F2C00" w:rsidRPr="003174EA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6F2C0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="006F2C00" w:rsidRPr="003174EA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6F2C0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8929E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(less than 100 genes), seem to be specific and slightly different between </w:t>
      </w:r>
      <w:proofErr w:type="spellStart"/>
      <w:r w:rsidR="008929E7" w:rsidRPr="003174EA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8929E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the </w:t>
      </w:r>
      <w:proofErr w:type="spellStart"/>
      <w:r w:rsidR="008929E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aphelid</w:t>
      </w:r>
      <w:proofErr w:type="spellEnd"/>
      <w:r w:rsidR="008929E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 These genes are those likely responsible, together with the genes that they share with fungi, for the phagotrophic function. Furthermore</w:t>
      </w:r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</w:t>
      </w:r>
      <w:r w:rsidR="008929E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since</w:t>
      </w:r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957A6E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="00957A6E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have similar</w:t>
      </w:r>
      <w:r w:rsidR="0017000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but not identical,</w:t>
      </w:r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17000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protein sets involved in </w:t>
      </w:r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phagosome, lysosome and </w:t>
      </w:r>
      <w:r w:rsidR="0017000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endocytic processes, different protein subsets specialized in </w:t>
      </w:r>
      <w:r w:rsidR="007A4A8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each </w:t>
      </w:r>
      <w:r w:rsidR="0017000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lineage for </w:t>
      </w:r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phagocytosis </w:t>
      </w:r>
      <w:r w:rsidR="0017000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function</w:t>
      </w:r>
      <w:r w:rsidR="008929E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from their ancestral phagocytic ancestor</w:t>
      </w:r>
      <w:r w:rsidR="0017000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03DAD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4c-e</w:t>
      </w:r>
      <w:r w:rsidR="00957A6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</w:p>
    <w:p w14:paraId="28AF4295" w14:textId="0BD69621" w:rsidR="00C170E0" w:rsidRPr="00784A86" w:rsidRDefault="002F4FC2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order to gain more insights into the diversification of the actin cytoskeleton toolkit of fungi and opisthosporidians, we analyzed the evolution of myosin motor proteins. The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myosin toolkit of </w:t>
      </w:r>
      <w:proofErr w:type="spellStart"/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contains a mixture </w:t>
      </w:r>
      <w:r w:rsidR="002726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of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classical fungal families and others previously identified in holozoans (</w:t>
      </w:r>
      <w:r w:rsidR="00442C7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animals and their unicellular relatives; 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E4A73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Data</w:t>
      </w:r>
      <w:r w:rsidR="00FA2D00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5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</w:t>
      </w:r>
      <w:r w:rsidR="00EB17A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recovered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diversified class I </w:t>
      </w:r>
      <w:proofErr w:type="spellStart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myosins</w:t>
      </w:r>
      <w:proofErr w:type="spellEnd"/>
      <w:r w:rsidR="00EB17A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EB17A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 </w:t>
      </w:r>
      <w:proofErr w:type="spellStart"/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EB17A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EB17A2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Spizellomyces</w:t>
      </w:r>
      <w:proofErr w:type="spellEnd"/>
      <w:r w:rsidR="00EB17A2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EB17A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 nucleariids</w:t>
      </w:r>
      <w:r w:rsidR="00651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A2D00" w:rsidRPr="00625046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4g</w:t>
      </w:r>
      <w:r w:rsidR="00651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D2112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with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paralogs of </w:t>
      </w:r>
      <w:proofErr w:type="spellStart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Ic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/h and </w:t>
      </w:r>
      <w:proofErr w:type="spellStart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Ik</w:t>
      </w:r>
      <w:proofErr w:type="spellEnd"/>
      <w:r w:rsidR="00D2112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families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previously described only in holozoans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43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5D1BD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proofErr w:type="spellStart"/>
      <w:r w:rsidR="005D1BD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F349FA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F349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nucleariids</w:t>
      </w:r>
      <w:proofErr w:type="spellEnd"/>
      <w:r w:rsidR="00F349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="00F349FA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Gonapodya</w:t>
      </w:r>
      <w:proofErr w:type="spellEnd"/>
      <w:r w:rsidR="00F349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also </w:t>
      </w:r>
      <w:r w:rsidR="005D1BD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possess</w:t>
      </w:r>
      <w:r w:rsidR="002675E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homologs of class XV</w:t>
      </w:r>
      <w:r w:rsidR="00F349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F349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myosins</w:t>
      </w:r>
      <w:proofErr w:type="spellEnd"/>
      <w:r w:rsidR="005D1BD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formerly </w:t>
      </w:r>
      <w:r w:rsidR="0054464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thought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holozoan-specific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43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 addition, t</w:t>
      </w:r>
      <w:r w:rsidR="00F349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he aphelid</w:t>
      </w:r>
      <w:r w:rsidR="0032444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not only possesse</w:t>
      </w:r>
      <w:r w:rsidR="002675E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homologs of the V/VII myosin-motor family associated to chitin-synthase (see above; 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A2D00" w:rsidRPr="00D24234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2a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), but also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myosins</w:t>
      </w:r>
      <w:proofErr w:type="spellEnd"/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of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If (pan-eukaryotic), II </w:t>
      </w:r>
      <w:r w:rsidR="0032444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proofErr w:type="spellStart"/>
      <w:r w:rsidR="0032444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amorphean</w:t>
      </w:r>
      <w:proofErr w:type="spellEnd"/>
      <w:r w:rsidR="0032444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), 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</w:t>
      </w:r>
      <w:r w:rsidR="0032444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XXII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proofErr w:type="spellStart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opisthokont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classes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which cluster</w:t>
      </w:r>
      <w:r w:rsidR="00F349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with previously described fungal homologs</w:t>
      </w:r>
      <w:r w:rsidR="00F349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E4A73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Data</w:t>
      </w:r>
      <w:r w:rsidR="00D24234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5; 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FA2D00" w:rsidRPr="00D24234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4f</w:t>
      </w:r>
      <w:r w:rsidR="00F349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Thus, c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ompared with the ancestral </w:t>
      </w:r>
      <w:proofErr w:type="spellStart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opisthokont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myosin complement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43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retains all but one myosin class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(VI)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with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homologs of all myosin families present in fungi (If, II, V, XVII -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chitin synthase) </w:t>
      </w:r>
      <w:r w:rsidR="00F634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plus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four additional families (</w:t>
      </w:r>
      <w:proofErr w:type="spellStart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Ic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/h, </w:t>
      </w:r>
      <w:proofErr w:type="spellStart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Ik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XV and XXII) that were lost in </w:t>
      </w:r>
      <w:proofErr w:type="spellStart"/>
      <w:r w:rsidR="006A514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eumycotan</w:t>
      </w:r>
      <w:proofErr w:type="spellEnd"/>
      <w:r w:rsidR="00177C6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fungi</w:t>
      </w:r>
      <w:r w:rsidR="006A514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(i.e., fungi </w:t>
      </w:r>
      <w:r w:rsidR="0062335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to the exclusion of</w:t>
      </w:r>
      <w:r w:rsidR="006A514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chytrids)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 This suggests a</w:t>
      </w:r>
      <w:r w:rsidR="007544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 independent</w:t>
      </w:r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step-wise simplification of the myosin complement </w:t>
      </w:r>
      <w:r w:rsidR="007544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 fungi</w:t>
      </w:r>
      <w:r w:rsidR="00E83A2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E83A27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7544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Microsporidia, with </w:t>
      </w:r>
      <w:proofErr w:type="spellStart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F6220C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nucleariids</w:t>
      </w:r>
      <w:proofErr w:type="spellEnd"/>
      <w:r w:rsidR="007544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proofErr w:type="spellStart"/>
      <w:r w:rsidR="007544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chytrids</w:t>
      </w:r>
      <w:proofErr w:type="spellEnd"/>
      <w:r w:rsidR="00F6220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retaining ancestral classes. </w:t>
      </w:r>
    </w:p>
    <w:p w14:paraId="3A93ED33" w14:textId="0E991F6D" w:rsidR="002F4FC2" w:rsidRPr="00784A86" w:rsidRDefault="00FA1E6C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Recently, it has been proposed that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WASP and SCAR/WAVE 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genes, encoding 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activators of branched actin</w:t>
      </w:r>
      <w:r w:rsidR="000A11C7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assembly</w:t>
      </w:r>
      <w:r w:rsidR="002F4FC2" w:rsidRPr="00784A86" w:rsidDel="007830EC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proteins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PEVuZE5vdGU+PENpdGU+PEF1dGhvcj5TZWJlLVBlZHJvczwvQXV0aG9yPjxZZWFyPjIwMTM8L1ll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PEVuZE5vdGU+PENpdGU+PEF1dGhvcj5TZWJlLVBlZHJvczwvQXV0aG9yPjxZZWFyPjIwMTM8L1ll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44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02628C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and hence related to the actin cytoskeleton</w:t>
      </w:r>
      <w:r w:rsidR="000A11C7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are essential to build filopodia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7A4A8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and for the cell motility </w:t>
      </w:r>
      <w:r w:rsidR="00D575C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called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alpha-motility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&lt;EndNote&gt;&lt;Cite&gt;&lt;Author&gt;Fritz-Laylin&lt;/Author&gt;&lt;Year&gt;2017&lt;/Year&gt;&lt;RecNum&gt;9308&lt;/RecNum&gt;&lt;DisplayText&gt;&lt;style face="superscript"&gt;45&lt;/style&gt;&lt;/DisplayText&gt;&lt;record&gt;&lt;rec-number&gt;9308&lt;/rec-number&gt;&lt;foreign-keys&gt;&lt;key app="EN" db-id="ssttx5ff5sezf5efsv3pe0wfwptaw5rawxsz" timestamp="1511451248"&gt;9308&lt;/key&gt;&lt;/foreign-keys&gt;&lt;ref-type name="Journal Article"&gt;17&lt;/ref-type&gt;&lt;contributors&gt;&lt;authors&gt;&lt;author&gt;Fritz-Laylin, L. K.&lt;/author&gt;&lt;author&gt;Lord, S. J.&lt;/author&gt;&lt;author&gt;Mullins, R. D.&lt;/author&gt;&lt;/authors&gt;&lt;/contributors&gt;&lt;auth-address&gt;Department of Cellular and Molecular Pharmacology, Howard Hughes Medical Institute, University of California, San Francisco, San Francisco, CA 94143 lfritzlaylin@bio.umass.edu dyche@mullinslab.ucsf.edu.&lt;/auth-address&gt;&lt;titles&gt;&lt;title&gt;WASP and SCAR are evolutionarily conserved in actin-filled pseudopod-based motility&lt;/title&gt;&lt;secondary-title&gt;J Cell Biol&lt;/secondary-title&gt;&lt;/titles&gt;&lt;periodical&gt;&lt;full-title&gt;J Cell Biol&lt;/full-title&gt;&lt;/periodical&gt;&lt;pages&gt;1673-1688&lt;/pages&gt;&lt;volume&gt;216&lt;/volume&gt;&lt;number&gt;6&lt;/number&gt;&lt;dates&gt;&lt;year&gt;2017&lt;/year&gt;&lt;pub-dates&gt;&lt;date&gt;Jun 05&lt;/date&gt;&lt;/pub-dates&gt;&lt;/dates&gt;&lt;isbn&gt;0021-9525&lt;/isbn&gt;&lt;urls&gt;&lt;related-urls&gt;&lt;url&gt;https://www.ncbi.nlm.nih.gov/pmc/articles/PMC5461030/pdf/JCB_201701074.pdf&lt;/url&gt;&lt;/related-urls&gt;&lt;/urls&gt;&lt;electronic-resource-num&gt;10.1083/jcb.201701074&lt;/electronic-resource-num&gt;&lt;remote-database-provider&gt;NLM&lt;/remote-database-provider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. </w:t>
      </w:r>
      <w:r w:rsidR="000A11C7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The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aphelid zoospore motility </w:t>
      </w:r>
      <w:r w:rsidR="006A0A8E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involves filopodia 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(</w:t>
      </w:r>
      <w:r w:rsidR="00937D4B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D24234" w:rsidRPr="00D24234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v</w:t>
      </w:r>
      <w:r w:rsidR="00513485" w:rsidRPr="00D24234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ideo 1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)</w:t>
      </w:r>
      <w:r w:rsidR="006A0A8E">
        <w:rPr>
          <w:rFonts w:ascii="Calibri Light" w:eastAsia="Arial" w:hAnsi="Calibri Light" w:cs="Calibri Light"/>
          <w:sz w:val="22"/>
          <w:szCs w:val="22"/>
          <w:lang w:val="en-US" w:eastAsia="en-GB"/>
        </w:rPr>
        <w:t>,</w:t>
      </w:r>
      <w:r w:rsidR="00F618E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0A11C7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resembl</w:t>
      </w:r>
      <w:r w:rsidR="006A0A8E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ing </w:t>
      </w:r>
      <w:r w:rsidR="000A11C7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that of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chytrid fungi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&lt;EndNote&gt;&lt;Cite&gt;&lt;Author&gt;Fritz-Laylin&lt;/Author&gt;&lt;Year&gt;2017&lt;/Year&gt;&lt;RecNum&gt;9308&lt;/RecNum&gt;&lt;DisplayText&gt;&lt;style face="superscript"&gt;45&lt;/style&gt;&lt;/DisplayText&gt;&lt;record&gt;&lt;rec-number&gt;9308&lt;/rec-number&gt;&lt;foreign-keys&gt;&lt;key app="EN" db-id="ssttx5ff5sezf5efsv3pe0wfwptaw5rawxsz" timestamp="1511451248"&gt;9308&lt;/key&gt;&lt;/foreign-keys&gt;&lt;ref-type name="Journal Article"&gt;17&lt;/ref-type&gt;&lt;contributors&gt;&lt;authors&gt;&lt;author&gt;Fritz-Laylin, L. K.&lt;/author&gt;&lt;author&gt;Lord, S. J.&lt;/author&gt;&lt;author&gt;Mullins, R. D.&lt;/author&gt;&lt;/authors&gt;&lt;/contributors&gt;&lt;auth-address&gt;Department of Cellular and Molecular Pharmacology, Howard Hughes Medical Institute, University of California, San Francisco, San Francisco, CA 94143 lfritzlaylin@bio.umass.edu dyche@mullinslab.ucsf.edu.&lt;/auth-address&gt;&lt;titles&gt;&lt;title&gt;WASP and SCAR are evolutionarily conserved in actin-filled pseudopod-based motility&lt;/title&gt;&lt;secondary-title&gt;J Cell Biol&lt;/secondary-title&gt;&lt;/titles&gt;&lt;periodical&gt;&lt;full-title&gt;J Cell Biol&lt;/full-title&gt;&lt;/periodical&gt;&lt;pages&gt;1673-1688&lt;/pages&gt;&lt;volume&gt;216&lt;/volume&gt;&lt;number&gt;6&lt;/number&gt;&lt;dates&gt;&lt;year&gt;2017&lt;/year&gt;&lt;pub-dates&gt;&lt;date&gt;Jun 05&lt;/date&gt;&lt;/pub-dates&gt;&lt;/dates&gt;&lt;isbn&gt;0021-9525&lt;/isbn&gt;&lt;urls&gt;&lt;related-urls&gt;&lt;url&gt;https://www.ncbi.nlm.nih.gov/pmc/articles/PMC5461030/pdf/JCB_201701074.pdf&lt;/url&gt;&lt;/related-urls&gt;&lt;/urls&gt;&lt;electronic-resource-num&gt;10.1083/jcb.201701074&lt;/electronic-resource-num&gt;&lt;remote-database-provider&gt;NLM&lt;/remote-database-provider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6A0A8E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. </w:t>
      </w:r>
      <w:r w:rsidR="005B7700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Likewise, its</w:t>
      </w:r>
      <w:r w:rsidR="00D575CA" w:rsidRPr="0051348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transcriptome contains </w:t>
      </w:r>
      <w:r w:rsidR="00D575CA" w:rsidRPr="00513485">
        <w:rPr>
          <w:rFonts w:ascii="Calibri Light" w:eastAsia="Arial" w:hAnsi="Calibri Light" w:cs="Calibri Light"/>
          <w:sz w:val="22"/>
          <w:szCs w:val="22"/>
          <w:lang w:val="en-US" w:eastAsia="en-GB"/>
        </w:rPr>
        <w:lastRenderedPageBreak/>
        <w:t xml:space="preserve">homologs </w:t>
      </w:r>
      <w:r w:rsidR="00D112D3" w:rsidRPr="00513485">
        <w:rPr>
          <w:rFonts w:ascii="Calibri Light" w:eastAsia="Arial" w:hAnsi="Calibri Light" w:cs="Calibri Light"/>
          <w:sz w:val="22"/>
          <w:szCs w:val="22"/>
          <w:lang w:val="en-US" w:eastAsia="en-GB"/>
        </w:rPr>
        <w:t>of</w:t>
      </w:r>
      <w:r w:rsidR="00D575CA" w:rsidRPr="0051348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WASP and SCAR/WAVE</w:t>
      </w:r>
      <w:r w:rsidR="00F618E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proteins</w:t>
      </w:r>
      <w:r w:rsidR="006C1088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6C1088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(</w:t>
      </w:r>
      <w:r w:rsidR="006C1088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Supplementary </w:t>
      </w:r>
      <w:r w:rsidR="004E4A73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Data</w:t>
      </w:r>
      <w:r w:rsidR="006C1088" w:rsidRPr="00D24234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6C1088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6</w:t>
      </w:r>
      <w:r w:rsidR="006C1088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)</w:t>
      </w:r>
      <w:r w:rsidR="002F4FC2" w:rsidRPr="00513485">
        <w:rPr>
          <w:rFonts w:ascii="Calibri Light" w:eastAsia="Arial" w:hAnsi="Calibri Light" w:cs="Calibri Light"/>
          <w:sz w:val="22"/>
          <w:szCs w:val="22"/>
          <w:lang w:val="en-US" w:eastAsia="en-GB"/>
        </w:rPr>
        <w:t>. Interestin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gly, although </w:t>
      </w:r>
      <w:proofErr w:type="spellStart"/>
      <w:r w:rsidR="002F4FC2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Rozella</w:t>
      </w:r>
      <w:proofErr w:type="spellEnd"/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also contains WASP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and SCAR/WAVE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homolog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s</w:t>
      </w:r>
      <w:r w:rsidR="002F4FC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, filopodia have not been described in </w:t>
      </w:r>
      <w:r w:rsidR="00D112D3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its </w:t>
      </w:r>
      <w:r w:rsidR="004758D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zoospores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PEVuZE5vdGU+PENpdGU+PEF1dGhvcj5IZWxkPC9BdXRob3I+PFllYXI+MTk3NTwvWWVhcj48UmVj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PEVuZE5vdGU+PENpdGU+PEF1dGhvcj5IZWxkPC9BdXRob3I+PFllYXI+MTk3NTwvWWVhcj48UmVj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46-48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874FE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6C1088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Therefore, either </w:t>
      </w:r>
      <w:proofErr w:type="spellStart"/>
      <w:r w:rsidR="00E81BEB" w:rsidRPr="00784A86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Rozella</w:t>
      </w:r>
      <w:proofErr w:type="spellEnd"/>
      <w:r w:rsidR="00E81BE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6C1088">
        <w:rPr>
          <w:rFonts w:ascii="Calibri Light" w:eastAsia="Arial" w:hAnsi="Calibri Light" w:cs="Calibri Light"/>
          <w:sz w:val="22"/>
          <w:szCs w:val="22"/>
          <w:lang w:val="en-US" w:eastAsia="en-GB"/>
        </w:rPr>
        <w:t>has some form of</w:t>
      </w:r>
      <w:r w:rsidR="00E81BE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5B7700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not-yet-identified </w:t>
      </w:r>
      <w:r w:rsidR="00E81BEB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filopodia</w:t>
      </w:r>
      <w:r w:rsidR="006C1088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or the presence of WASP and SCAR/WAVE </w:t>
      </w:r>
      <w:r w:rsidR="005B7700">
        <w:rPr>
          <w:rFonts w:ascii="Calibri Light" w:eastAsia="Arial" w:hAnsi="Calibri Light" w:cs="Calibri Light"/>
          <w:sz w:val="22"/>
          <w:szCs w:val="22"/>
          <w:lang w:val="en-US" w:eastAsia="en-GB"/>
        </w:rPr>
        <w:t>does not necessarily imply the development of</w:t>
      </w:r>
      <w:r w:rsidR="004C4C95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proofErr w:type="spellStart"/>
      <w:r w:rsidR="004C4C95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filopodial</w:t>
      </w:r>
      <w:proofErr w:type="spellEnd"/>
      <w:r w:rsidR="004C4C95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movement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&lt;EndNote&gt;&lt;Cite&gt;&lt;Author&gt;Fritz-Laylin&lt;/Author&gt;&lt;Year&gt;2017&lt;/Year&gt;&lt;RecNum&gt;9308&lt;/RecNum&gt;&lt;DisplayText&gt;&lt;style face="superscript"&gt;45&lt;/style&gt;&lt;/DisplayText&gt;&lt;record&gt;&lt;rec-number&gt;9308&lt;/rec-number&gt;&lt;foreign-keys&gt;&lt;key app="EN" db-id="ssttx5ff5sezf5efsv3pe0wfwptaw5rawxsz" timestamp="1511451248"&gt;9308&lt;/key&gt;&lt;/foreign-keys&gt;&lt;ref-type name="Journal Article"&gt;17&lt;/ref-type&gt;&lt;contributors&gt;&lt;authors&gt;&lt;author&gt;Fritz-Laylin, L. K.&lt;/author&gt;&lt;author&gt;Lord, S. J.&lt;/author&gt;&lt;author&gt;Mullins, R. D.&lt;/author&gt;&lt;/authors&gt;&lt;/contributors&gt;&lt;auth-address&gt;Department of Cellular and Molecular Pharmacology, Howard Hughes Medical Institute, University of California, San Francisco, San Francisco, CA 94143 lfritzlaylin@bio.umass.edu dyche@mullinslab.ucsf.edu.&lt;/auth-address&gt;&lt;titles&gt;&lt;title&gt;WASP and SCAR are evolutionarily conserved in actin-filled pseudopod-based motility&lt;/title&gt;&lt;secondary-title&gt;J Cell Biol&lt;/secondary-title&gt;&lt;/titles&gt;&lt;periodical&gt;&lt;full-title&gt;J Cell Biol&lt;/full-title&gt;&lt;/periodical&gt;&lt;pages&gt;1673-1688&lt;/pages&gt;&lt;volume&gt;216&lt;/volume&gt;&lt;number&gt;6&lt;/number&gt;&lt;dates&gt;&lt;year&gt;2017&lt;/year&gt;&lt;pub-dates&gt;&lt;date&gt;Jun 05&lt;/date&gt;&lt;/pub-dates&gt;&lt;/dates&gt;&lt;isbn&gt;0021-9525&lt;/isbn&gt;&lt;urls&gt;&lt;related-urls&gt;&lt;url&gt;https://www.ncbi.nlm.nih.gov/pmc/articles/PMC5461030/pdf/JCB_201701074.pdf&lt;/url&gt;&lt;/related-urls&gt;&lt;/urls&gt;&lt;electronic-resource-num&gt;10.1083/jcb.201701074&lt;/electronic-resource-num&gt;&lt;remote-database-provider&gt;NLM&lt;/remote-database-provider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5B7700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. </w:t>
      </w:r>
      <w:r w:rsidR="005B7700" w:rsidRPr="00F618E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If this is the case, the </w:t>
      </w:r>
      <w:proofErr w:type="spellStart"/>
      <w:r w:rsidR="005B7700" w:rsidRPr="00F618E5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>Rozella</w:t>
      </w:r>
      <w:proofErr w:type="spellEnd"/>
      <w:r w:rsidR="005B7700" w:rsidRPr="00F618E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genes</w:t>
      </w:r>
      <w:r w:rsidR="004C4C95" w:rsidRPr="00F618E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4C4C95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might </w:t>
      </w:r>
      <w:r w:rsidR="00BB619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instead </w:t>
      </w:r>
      <w:r w:rsidR="005B7700">
        <w:rPr>
          <w:rFonts w:ascii="Calibri Light" w:eastAsia="Arial" w:hAnsi="Calibri Light" w:cs="Calibri Light"/>
          <w:sz w:val="22"/>
          <w:szCs w:val="22"/>
          <w:lang w:val="en-US" w:eastAsia="en-GB"/>
        </w:rPr>
        <w:t>be involved</w:t>
      </w:r>
      <w:r w:rsidR="004C4C95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in phagotrophy</w:t>
      </w:r>
      <w:r w:rsidR="00D578F2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in this organism</w:t>
      </w:r>
      <w:r w:rsidR="004C4C95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</w:p>
    <w:p w14:paraId="60BFD4D2" w14:textId="77777777" w:rsidR="002F4FC2" w:rsidRPr="00784A86" w:rsidRDefault="002F4FC2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A6A6A6"/>
          <w:sz w:val="22"/>
          <w:szCs w:val="22"/>
          <w:lang w:val="en-US" w:eastAsia="en-GB"/>
        </w:rPr>
      </w:pPr>
    </w:p>
    <w:p w14:paraId="45DE5A5C" w14:textId="3DED1687" w:rsidR="005659F2" w:rsidRPr="005659F2" w:rsidRDefault="005659F2" w:rsidP="00C674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3"/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</w:pPr>
      <w:bookmarkStart w:id="7" w:name="_zi1qno6l3eeg" w:colFirst="0" w:colLast="0"/>
      <w:bookmarkEnd w:id="7"/>
      <w:r w:rsidRPr="005659F2"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  <w:t>Discussion</w:t>
      </w:r>
    </w:p>
    <w:p w14:paraId="352E1F0A" w14:textId="4A3CEA5A" w:rsidR="00A37FD8" w:rsidRPr="00784A86" w:rsidRDefault="0037043E" w:rsidP="00BF0EB1">
      <w:pPr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val="en-US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From an evolutionary perspective, the</w:t>
      </w:r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current situation in the </w:t>
      </w:r>
      <w:r w:rsidR="00A213A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</w:t>
      </w:r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olomycotan branch</w:t>
      </w:r>
      <w:r w:rsidR="004364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A213A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including</w:t>
      </w:r>
      <w:r w:rsidR="004364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Fungi)</w:t>
      </w:r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of the eukaryotic super-group </w:t>
      </w:r>
      <w:proofErr w:type="spellStart"/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Opisthokonta</w:t>
      </w:r>
      <w:proofErr w:type="spellEnd"/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mirrors that of the </w:t>
      </w:r>
      <w:proofErr w:type="spellStart"/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Holozoa</w:t>
      </w:r>
      <w:proofErr w:type="spellEnd"/>
      <w:r w:rsidR="004364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</w:t>
      </w:r>
      <w:r w:rsidR="00A213A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including</w:t>
      </w:r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Metazoa</w:t>
      </w:r>
      <w:proofErr w:type="spellEnd"/>
      <w:r w:rsidR="004364F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),</w:t>
      </w:r>
      <w:r w:rsidR="00A213A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where the discovery of deeply-branching unicellular protists that </w:t>
      </w:r>
      <w:r w:rsidR="006A0C4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possess</w:t>
      </w:r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genes thought unique to animals </w:t>
      </w:r>
      <w:r w:rsidR="000F3CE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continues to challenge</w:t>
      </w:r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previous </w:t>
      </w:r>
      <w:r w:rsidR="0076529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evolutionary </w:t>
      </w:r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schemes</w:t>
      </w:r>
      <w:r w:rsidR="00A213A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about the emergence of Metazoa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PEVuZE5vdGU+PENpdGU+PEF1dGhvcj5HcmF1LUJvdmU8L0F1dGhvcj48WWVhcj4yMDE3PC9ZZWFy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PEVuZE5vdGU+PENpdGU+PEF1dGhvcj5HcmF1LUJvdmU8L0F1dGhvcj48WWVhcj4yMDE3PC9ZZWFy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24,49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6751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Thus, the discovery </w:t>
      </w:r>
      <w:r w:rsidR="00CF181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that </w:t>
      </w:r>
      <w:r w:rsidR="00BF0EB1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 highly</w:t>
      </w:r>
      <w:r w:rsidR="00BF0EB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CF181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diverse</w:t>
      </w:r>
      <w:r w:rsidR="00BF0EB1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set of</w:t>
      </w:r>
      <w:r w:rsidR="00CF181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environmental sequences formed a</w:t>
      </w:r>
      <w:r w:rsidR="008046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deeply-branching clade </w:t>
      </w:r>
      <w:r w:rsidR="00DF717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that appeared </w:t>
      </w:r>
      <w:r w:rsidR="00937D4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as </w:t>
      </w:r>
      <w:r w:rsidR="00937D4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sister</w:t>
      </w:r>
      <w:r w:rsidR="00937D4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group</w:t>
      </w:r>
      <w:r w:rsidR="00937D4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to fungi </w:t>
      </w:r>
      <w:r w:rsidR="00DF717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 that included the</w:t>
      </w:r>
      <w:r w:rsidR="003D28D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4279A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parasite </w:t>
      </w:r>
      <w:proofErr w:type="spellStart"/>
      <w:r w:rsidR="00CF1811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Rozella</w:t>
      </w:r>
      <w:proofErr w:type="spellEnd"/>
      <w:r w:rsidR="004279AD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4279AD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allomyces</w:t>
      </w:r>
      <w:proofErr w:type="spellEnd"/>
      <w:r w:rsidR="004279A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(named </w:t>
      </w:r>
      <w:r w:rsidR="006905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rozellids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&lt;EndNote&gt;&lt;Cite&gt;&lt;Author&gt;Lara&lt;/Author&gt;&lt;Year&gt;2010&lt;/Year&gt;&lt;RecNum&gt;5588&lt;/RecNum&gt;&lt;DisplayText&gt;&lt;style face="superscript"&gt;4&lt;/style&gt;&lt;/DisplayText&gt;&lt;record&gt;&lt;rec-number&gt;5588&lt;/rec-number&gt;&lt;foreign-keys&gt;&lt;key app="EN" db-id="ssttx5ff5sezf5efsv3pe0wfwptaw5rawxsz" timestamp="0"&gt;5588&lt;/key&gt;&lt;/foreign-keys&gt;&lt;ref-type name="Journal Article"&gt;17&lt;/ref-type&gt;&lt;contributors&gt;&lt;authors&gt;&lt;author&gt;Lara, E.&lt;/author&gt;&lt;author&gt;Moreira, D.&lt;/author&gt;&lt;author&gt;Lopez-Garcia, P.&lt;/author&gt;&lt;/authors&gt;&lt;/contributors&gt;&lt;auth-address&gt;Unite d&amp;apos;Ecologie, Systematique et Evolution, UMR CNRS 8079, Universite Paris-Sud, batiment 360, 91405 Orsay Cedex, France. enrique.lara@epfl.ch&lt;/auth-address&gt;&lt;titles&gt;&lt;title&gt;The environmental clade LKM11 and Rozella form the deepest branching clade of fungi&lt;/title&gt;&lt;secondary-title&gt;Protist&lt;/secondary-title&gt;&lt;/titles&gt;&lt;periodical&gt;&lt;full-title&gt;Protist&lt;/full-title&gt;&lt;/periodical&gt;&lt;pages&gt;116-21&lt;/pages&gt;&lt;volume&gt;161&lt;/volume&gt;&lt;number&gt;1&lt;/number&gt;&lt;dates&gt;&lt;year&gt;2010&lt;/year&gt;&lt;pub-dates&gt;&lt;date&gt;Jan&lt;/date&gt;&lt;/pub-dates&gt;&lt;/dates&gt;&lt;isbn&gt;1618-0941 (Electronic)&amp;#xD;1434-4610 (Linking)&lt;/isbn&gt;&lt;accession-num&gt;19674933&lt;/accession-num&gt;&lt;urls&gt;&lt;/urls&gt;&lt;/record&gt;&lt;/Cite&gt;&lt;/EndNote&gt;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4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EC78C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="004279A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</w:t>
      </w:r>
      <w:r w:rsidR="00EC78C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subsequently </w:t>
      </w:r>
      <w:r w:rsidR="00D6223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EC78C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Cryptomycota</w:t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&lt;EndNote&gt;&lt;Cite&gt;&lt;Author&gt;Jones&lt;/Author&gt;&lt;Year&gt;2011&lt;/Year&gt;&lt;RecNum&gt;5939&lt;/RecNum&gt;&lt;DisplayText&gt;&lt;style face="superscript"&gt;5&lt;/style&gt;&lt;/DisplayText&gt;&lt;record&gt;&lt;rec-number&gt;5939&lt;/rec-number&gt;&lt;foreign-keys&gt;&lt;key app="EN" db-id="ssttx5ff5sezf5efsv3pe0wfwptaw5rawxsz" timestamp="1307030573"&gt;5939&lt;/key&gt;&lt;/foreign-keys&gt;&lt;ref-type name="Journal Article"&gt;17&lt;/ref-type&gt;&lt;contributors&gt;&lt;authors&gt;&lt;author&gt;Jones, M. D.&lt;/author&gt;&lt;author&gt;Forn, I.&lt;/author&gt;&lt;author&gt;Gadelha, C.&lt;/author&gt;&lt;author&gt;Egan, M. J.&lt;/author&gt;&lt;author&gt;Bass, D.&lt;/author&gt;&lt;author&gt;Massana, R.&lt;/author&gt;&lt;author&gt;Richards, T. A.&lt;/author&gt;&lt;/authors&gt;&lt;/contributors&gt;&lt;auth-address&gt;1] School of Biosciences, University of Exeter, Exeter EX4 4QD, UK [2] Department of Zoology, Natural History Museum, Cromwell Road, London SW7 5BD, UK.&lt;/auth-address&gt;&lt;titles&gt;&lt;title&gt;Discovery of novel intermediate forms redefines the fungal tree of life&lt;/title&gt;&lt;secondary-title&gt;Nature&lt;/secondary-title&gt;&lt;/titles&gt;&lt;periodical&gt;&lt;full-title&gt;Nature&lt;/full-title&gt;&lt;/periodical&gt;&lt;pages&gt;200-203&lt;/pages&gt;&lt;volume&gt;474&lt;/volume&gt;&lt;edition&gt;2011/05/13&lt;/edition&gt;&lt;dates&gt;&lt;year&gt;2011&lt;/year&gt;&lt;pub-dates&gt;&lt;date&gt;May 11&lt;/date&gt;&lt;/pub-dates&gt;&lt;/dates&gt;&lt;isbn&gt;1476-4687 (Electronic)&amp;#xD;0028-0836 (Linking)&lt;/isbn&gt;&lt;accession-num&gt;21562490&lt;/accession-num&gt;&lt;urls&gt;&lt;/urls&gt;&lt;electronic-resource-num&gt;10.1038/nature09984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Theme="majorHAnsi" w:eastAsia="Arial" w:hAnsiTheme="majorHAnsi" w:cstheme="majorHAnsi"/>
          <w:noProof/>
          <w:color w:val="4472C4" w:themeColor="accent5"/>
          <w:sz w:val="22"/>
          <w:szCs w:val="22"/>
          <w:vertAlign w:val="superscript"/>
          <w:lang w:val="en-US" w:eastAsia="en-GB"/>
        </w:rPr>
        <w:t>5</w:t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fldChar w:fldCharType="end"/>
      </w:r>
      <w:r w:rsidR="00EC78CA" w:rsidRPr="004611CB">
        <w:rPr>
          <w:rFonts w:asciiTheme="majorHAnsi" w:eastAsia="Arial" w:hAnsiTheme="majorHAnsi" w:cstheme="majorHAnsi"/>
          <w:color w:val="000000"/>
          <w:sz w:val="22"/>
          <w:szCs w:val="22"/>
          <w:lang w:val="en-US" w:eastAsia="en-GB"/>
        </w:rPr>
        <w:t xml:space="preserve">, </w:t>
      </w:r>
      <w:proofErr w:type="spellStart"/>
      <w:r w:rsidR="00EC78CA" w:rsidRPr="004611CB">
        <w:rPr>
          <w:rFonts w:asciiTheme="majorHAnsi" w:eastAsia="Arial" w:hAnsiTheme="majorHAnsi" w:cstheme="majorHAnsi"/>
          <w:color w:val="000000"/>
          <w:sz w:val="22"/>
          <w:szCs w:val="22"/>
          <w:lang w:val="en-US" w:eastAsia="en-GB"/>
        </w:rPr>
        <w:t>Rozellomycota</w:t>
      </w:r>
      <w:proofErr w:type="spellEnd"/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begin"/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instrText xml:space="preserve"> ADDIN EN.CITE &lt;EndNote&gt;&lt;Cite&gt;&lt;Author&gt;Corsaro&lt;/Author&gt;&lt;Year&gt;2014&lt;/Year&gt;&lt;RecNum&gt;8474&lt;/RecNum&gt;&lt;DisplayText&gt;&lt;style face="superscript"&gt;50&lt;/style&gt;&lt;/DisplayText&gt;&lt;record&gt;&lt;rec-number&gt;8474&lt;/rec-number&gt;&lt;foreign-keys&gt;&lt;key app="EN" db-id="ssttx5ff5sezf5efsv3pe0wfwptaw5rawxsz" timestamp="1502454809"&gt;8474&lt;/key&gt;&lt;/foreign-keys&gt;&lt;ref-type name="Journal Article"&gt;17&lt;/ref-type&gt;&lt;contributors&gt;&lt;authors&gt;&lt;author&gt;Corsaro, D.&lt;/author&gt;&lt;author&gt;Walochnik, J.&lt;/author&gt;&lt;author&gt;Venditti, D.&lt;/author&gt;&lt;author&gt;Steinmann, J.&lt;/author&gt;&lt;author&gt;Muller, K. D.&lt;/author&gt;&lt;author&gt;Michel, R.&lt;/author&gt;&lt;/authors&gt;&lt;/contributors&gt;&lt;auth-address&gt;CHLAREAS-Chlamydia Research Association, Nancy, 12 rue du Maconnais, 54500, Vandoeuvre-les-Nancy, France, corsaro@voila.fr.&lt;/auth-address&gt;&lt;titles&gt;&lt;title&gt;Microsporidia-like parasites of amoebae belong to the early fungal lineage Rozellomycota&lt;/title&gt;&lt;secondary-title&gt;Parasitol Res&lt;/secondary-title&gt;&lt;alt-title&gt;Parasitology research&lt;/alt-title&gt;&lt;/titles&gt;&lt;periodical&gt;&lt;full-title&gt;Parasitol Res&lt;/full-title&gt;&lt;abbr-1&gt;Parasitology research&lt;/abbr-1&gt;&lt;/periodical&gt;&lt;alt-periodical&gt;&lt;full-title&gt;Parasitol Res&lt;/full-title&gt;&lt;abbr-1&gt;Parasitology research&lt;/abbr-1&gt;&lt;/alt-periodical&gt;&lt;pages&gt;1909-18&lt;/pages&gt;&lt;volume&gt;113&lt;/volume&gt;&lt;number&gt;5&lt;/number&gt;&lt;edition&gt;2014/03/22&lt;/edition&gt;&lt;keywords&gt;&lt;keyword&gt;Amoeba/*parasitology&lt;/keyword&gt;&lt;keyword&gt;DNA, Fungal/genetics&lt;/keyword&gt;&lt;keyword&gt;DNA, Ribosomal Spacer/genetics&lt;/keyword&gt;&lt;keyword&gt;Microscopy, Electron, Transmission&lt;/keyword&gt;&lt;keyword&gt;Microsporidia/*classification/genetics/ultrastructure&lt;/keyword&gt;&lt;keyword&gt;*Phylogeny&lt;/keyword&gt;&lt;/keywords&gt;&lt;dates&gt;&lt;year&gt;2014&lt;/year&gt;&lt;pub-dates&gt;&lt;date&gt;May&lt;/date&gt;&lt;/pub-dates&gt;&lt;/dates&gt;&lt;isbn&gt;0932-0113&lt;/isbn&gt;&lt;accession-num&gt;23932404&lt;/accession-num&gt;&lt;urls&gt;&lt;related-urls&gt;&lt;url&gt;https://link.springer.com/article/10.1007%2Fs00436-014-3838-4&lt;/url&gt;&lt;/related-urls&gt;&lt;/urls&gt;&lt;electronic-resource-num&gt;10.1007/s00436-014-3838-4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separate"/>
      </w:r>
      <w:r w:rsidR="00D62237" w:rsidRPr="00D62237">
        <w:rPr>
          <w:rFonts w:asciiTheme="majorHAnsi" w:hAnsiTheme="majorHAnsi" w:cstheme="majorHAnsi"/>
          <w:noProof/>
          <w:color w:val="4472C4" w:themeColor="accent5"/>
          <w:sz w:val="22"/>
          <w:szCs w:val="22"/>
          <w:vertAlign w:val="superscript"/>
        </w:rPr>
        <w:t>50</w:t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end"/>
      </w:r>
      <w:r w:rsidR="00EC78CA" w:rsidRPr="004611CB">
        <w:rPr>
          <w:rFonts w:asciiTheme="majorHAnsi" w:eastAsia="Arial" w:hAnsiTheme="majorHAnsi" w:cstheme="majorHAnsi"/>
          <w:color w:val="000000"/>
          <w:sz w:val="22"/>
          <w:szCs w:val="22"/>
          <w:lang w:val="en-US" w:eastAsia="en-GB"/>
        </w:rPr>
        <w:t xml:space="preserve"> or Rozellosporidia</w:t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PEVuZE5vdGU+PENpdGU+PEF1dGhvcj5LYXJwb3Y8L0F1dGhvcj48WWVhcj4yMDE3PC9ZZWFyPjxS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</w:fldData>
        </w:fldChar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PEVuZE5vdGU+PENpdGU+PEF1dGhvcj5LYXJwb3Y8L0F1dGhvcj48WWVhcj4yMDE3PC9ZZWFyPjxS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</w:fldData>
        </w:fldChar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Theme="majorHAnsi" w:eastAsia="Arial" w:hAnsiTheme="majorHAnsi" w:cstheme="majorHAnsi"/>
          <w:noProof/>
          <w:color w:val="4472C4" w:themeColor="accent5"/>
          <w:sz w:val="22"/>
          <w:szCs w:val="22"/>
          <w:vertAlign w:val="superscript"/>
          <w:lang w:val="en-US" w:eastAsia="en-GB"/>
        </w:rPr>
        <w:t>51</w:t>
      </w:r>
      <w:r w:rsidR="00D62237">
        <w:rPr>
          <w:rFonts w:asciiTheme="majorHAnsi" w:eastAsia="Arial" w:hAnsiTheme="majorHAnsi" w:cstheme="majorHAnsi"/>
          <w:color w:val="4472C4" w:themeColor="accent5"/>
          <w:sz w:val="22"/>
          <w:szCs w:val="22"/>
          <w:lang w:val="en-US" w:eastAsia="en-GB"/>
        </w:rPr>
        <w:fldChar w:fldCharType="end"/>
      </w:r>
      <w:r w:rsidR="0080461C" w:rsidRPr="004611CB">
        <w:rPr>
          <w:rFonts w:asciiTheme="majorHAnsi" w:eastAsia="Arial" w:hAnsiTheme="majorHAnsi" w:cstheme="majorHAnsi"/>
          <w:color w:val="000000"/>
          <w:sz w:val="22"/>
          <w:szCs w:val="22"/>
          <w:lang w:val="en-US" w:eastAsia="en-GB"/>
        </w:rPr>
        <w:t>,</w:t>
      </w:r>
      <w:r w:rsidR="0080461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23BC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triggered the</w:t>
      </w:r>
      <w:r w:rsidR="009E47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discussion of what </w:t>
      </w:r>
      <w:r w:rsidR="00C7595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9E47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ungi actually are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PEVuZE5vdGU+PENpdGU+PEF1dGhvcj5DYXZhbGllci1TbWl0aDwvQXV0aG9yPjxZZWFyPjIwMTM8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PEVuZE5vdGU+PENpdGU+PEF1dGhvcj5DYXZhbGllci1TbWl0aDwvQXV0aG9yPjxZZWFyPjIwMTM8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1,52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9E47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BB02F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This </w:t>
      </w:r>
      <w:r w:rsidR="00D711A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debate</w:t>
      </w:r>
      <w:r w:rsidR="00BB02F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was</w:t>
      </w:r>
      <w:r w:rsidR="0012047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further nourished by the</w:t>
      </w:r>
      <w:r w:rsidR="009E47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discovery that aphelids, another </w:t>
      </w:r>
      <w:r w:rsidR="009336EE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highly</w:t>
      </w:r>
      <w:r w:rsidR="009336EE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E47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diverse group of parasites of algae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&lt;EndNote&gt;&lt;Cite&gt;&lt;Author&gt;Gromov&lt;/Author&gt;&lt;Year&gt;2000&lt;/Year&gt;&lt;RecNum&gt;9233&lt;/RecNum&gt;&lt;DisplayText&gt;&lt;style face="superscript"&gt;10&lt;/style&gt;&lt;/DisplayText&gt;&lt;record&gt;&lt;rec-number&gt;9233&lt;/rec-number&gt;&lt;foreign-keys&gt;&lt;key app="EN" db-id="ssttx5ff5sezf5efsv3pe0wfwptaw5rawxsz" timestamp="1509126544"&gt;9233&lt;/key&gt;&lt;/foreign-keys&gt;&lt;ref-type name="Journal Article"&gt;17&lt;/ref-type&gt;&lt;contributors&gt;&lt;authors&gt;&lt;author&gt;Gromov, B. V.&lt;/author&gt;&lt;/authors&gt;&lt;/contributors&gt;&lt;titles&gt;&lt;title&gt;&lt;style face="normal" font="default" size="100%"&gt;Algal parasites of the genera &lt;/style&gt;&lt;style face="italic" font="default" size="100%"&gt;Aphelidium, Amoeboaphelidium, &lt;/style&gt;&lt;style face="normal" font="default" size="100%"&gt;and &lt;/style&gt;&lt;style face="italic" font="default" size="100%"&gt;Pseudaphelidium &lt;/style&gt;&lt;style face="normal" font="default" size="100%"&gt;from the Cienkovski&amp;apos;s &amp;quot;monadinea&amp;quot; group as representatives of a new class&lt;/style&gt;&lt;/title&gt;&lt;secondary-title&gt;Zoologichesky Zhurnal&lt;/secondary-title&gt;&lt;/titles&gt;&lt;periodical&gt;&lt;full-title&gt;Zoologichesky Zhurnal&lt;/full-title&gt;&lt;/periodical&gt;&lt;pages&gt;517-525&lt;/pages&gt;&lt;volume&gt;79&lt;/volume&gt;&lt;number&gt;5&lt;/number&gt;&lt;dates&gt;&lt;year&gt;2000&lt;/year&gt;&lt;pub-dates&gt;&lt;date&gt;May&lt;/date&gt;&lt;/pub-dates&gt;&lt;/dates&gt;&lt;isbn&gt;0044-5134&lt;/isbn&gt;&lt;accession-num&gt;WOS:000090147900001&lt;/accession-num&gt;&lt;urls&gt;&lt;related-urls&gt;&lt;url&gt;&amp;lt;Go to ISI&amp;gt;://WOS:000090147900001&lt;/url&gt;&lt;/related-urls&gt;&lt;/urls&gt;&lt;/record&gt;&lt;/Cite&gt;&lt;/EndNote&gt;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10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9E47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form</w:t>
      </w:r>
      <w:r w:rsidR="00923BC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ed</w:t>
      </w:r>
      <w:r w:rsidR="009E471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 large clade with </w:t>
      </w:r>
      <w:r w:rsidR="0012047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rozellids and Microsporidia</w:t>
      </w:r>
      <w:r w:rsidR="00E965A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based on </w:t>
      </w:r>
      <w:r w:rsidR="00E965A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rRNA and RNA-polymerase genes</w: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PEVuZE5vdGU+PENpdGU+PEF1dGhvcj5LYXJwb3Y8L0F1dGhvcj48WWVhcj4yMDEzPC9ZZWFyPjxS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</w:fldData>
        </w:fldChar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PEVuZE5vdGU+PENpdGU+PEF1dGhvcj5LYXJwb3Y8L0F1dGhvcj48WWVhcj4yMDEzPC9ZZWFyPjxS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</w:fldData>
        </w:fldChar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Times New Roman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7,12,51,53</w: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7C431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  <w:r w:rsidR="009E686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This</w:t>
      </w:r>
      <w:r w:rsidR="00E965A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seemingly</w:t>
      </w:r>
      <w:r w:rsidR="009E686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monophyletic </w:t>
      </w:r>
      <w:r w:rsidR="00F62239">
        <w:rPr>
          <w:rFonts w:ascii="Calibri Light" w:eastAsia="Arial" w:hAnsi="Calibri Light" w:cs="Calibri Light"/>
          <w:sz w:val="22"/>
          <w:szCs w:val="22"/>
          <w:lang w:val="en-US" w:eastAsia="en-GB"/>
        </w:rPr>
        <w:t>group</w:t>
      </w:r>
      <w:r w:rsidR="00F6223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170C7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was </w:t>
      </w:r>
      <w:r w:rsidR="006B197F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named</w:t>
      </w:r>
      <w:r w:rsidR="00170C7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proofErr w:type="spellStart"/>
      <w:r w:rsidR="00170C7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Opisthosporidia</w:t>
      </w:r>
      <w:proofErr w:type="spellEnd"/>
      <w:r w:rsidR="00170C7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and </w:t>
      </w:r>
      <w:r w:rsidR="009E686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branch</w:t>
      </w:r>
      <w:r w:rsidR="00170C7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e</w:t>
      </w:r>
      <w:r w:rsidR="004E131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d</w:t>
      </w:r>
      <w:r w:rsidR="009E686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F6223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as sister </w:t>
      </w:r>
      <w:r w:rsidR="00F62239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group </w:t>
      </w:r>
      <w:r w:rsidR="009E686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to </w:t>
      </w:r>
      <w:r w:rsidR="002F6B2C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classical </w:t>
      </w:r>
      <w:r w:rsidR="00C75959">
        <w:rPr>
          <w:rFonts w:ascii="Calibri Light" w:eastAsia="Arial" w:hAnsi="Calibri Light" w:cs="Calibri Light"/>
          <w:sz w:val="22"/>
          <w:szCs w:val="22"/>
          <w:lang w:val="en-US" w:eastAsia="en-GB"/>
        </w:rPr>
        <w:t>f</w:t>
      </w:r>
      <w:r w:rsidR="009E686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ungi</w:t>
      </w:r>
      <w:r w:rsidR="004D434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(the </w:t>
      </w:r>
      <w:r w:rsidR="00F62239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4D434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clade including from </w:t>
      </w:r>
      <w:r w:rsidR="009E686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chytrids and their relatives </w:t>
      </w:r>
      <w:r w:rsidR="004D434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to</w:t>
      </w:r>
      <w:r w:rsidR="009E686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the Dikarya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&lt;EndNote&gt;&lt;Cite&gt;&lt;Author&gt;Cavalier-Smith&lt;/Author&gt;&lt;Year&gt;2013&lt;/Year&gt;&lt;RecNum&gt;7862&lt;/RecNum&gt;&lt;DisplayText&gt;&lt;style face="superscript"&gt;52&lt;/style&gt;&lt;/DisplayText&gt;&lt;record&gt;&lt;rec-number&gt;7862&lt;/rec-number&gt;&lt;foreign-keys&gt;&lt;key app="EN" db-id="ssttx5ff5sezf5efsv3pe0wfwptaw5rawxsz" timestamp="0"&gt;7862&lt;/key&gt;&lt;/foreign-keys&gt;&lt;ref-type name="Journal Article"&gt;17&lt;/ref-type&gt;&lt;contributors&gt;&lt;authors&gt;&lt;author&gt;Cavalier-Smith, T.&lt;/author&gt;&lt;/authors&gt;&lt;/contributors&gt;&lt;auth-address&gt;Department of Zoology, University of Oxford, South Parks Road, Oxford OX1 3PS, UK. tomc-s@ntlworld.com&lt;/auth-address&gt;&lt;titles&gt;&lt;title&gt;Early evolution of eukaryote feeding modes, cell structural diversity, and classification of the protozoan phyla Loukozoa, Sulcozoa, and Choanozoa&lt;/title&gt;&lt;secondary-title&gt;Eur J Protistol&lt;/secondary-title&gt;&lt;/titles&gt;&lt;periodical&gt;&lt;full-title&gt;Eur J Protistol&lt;/full-title&gt;&lt;/periodical&gt;&lt;pages&gt;115-178&lt;/pages&gt;&lt;volume&gt;49&lt;/volume&gt;&lt;number&gt;2&lt;/number&gt;&lt;keywords&gt;&lt;keyword&gt;Amoebozoa/ cytology/genetics/ physiology&lt;/keyword&gt;&lt;keyword&gt;Biological Evolution&lt;/keyword&gt;&lt;keyword&gt;Feeding Behavior&lt;/keyword&gt;&lt;keyword&gt;Organelles/physiology/ultrastructure&lt;/keyword&gt;&lt;/keywords&gt;&lt;dates&gt;&lt;year&gt;2013&lt;/year&gt;&lt;pub-dates&gt;&lt;date&gt;May&lt;/date&gt;&lt;/pub-dates&gt;&lt;/dates&gt;&lt;isbn&gt;1618-0429 (Electronic)&amp;#xD;0932-4739 (Linking)&lt;/isbn&gt;&lt;accession-num&gt;23085100&lt;/accession-num&gt;&lt;urls&gt;&lt;/urls&gt;&lt;/record&gt;&lt;/Cite&gt;&lt;/EndNote&gt;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52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4D434E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) </w:t>
      </w:r>
      <w:r w:rsidR="00170C7A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in phylogenetic trees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PEVuZE5vdGU+PENpdGU+PEF1dGhvcj5LYXJwb3Y8L0F1dGhvcj48WWVhcj4yMDE0PC9ZZWFyPjxS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PEVuZE5vdGU+PENpdGU+PEF1dGhvcj5LYXJwb3Y8L0F1dGhvcj48WWVhcj4yMDE0PC9ZZWFyPjxS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7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9E6866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.</w:t>
      </w:r>
      <w:r w:rsidR="00E965A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8E0A8C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>Lately, m</w:t>
      </w:r>
      <w:r w:rsidR="009E6866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any mycologists include </w:t>
      </w:r>
      <w:r w:rsidR="00BC5029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the </w:t>
      </w:r>
      <w:r w:rsidR="00701ED1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three </w:t>
      </w:r>
      <w:proofErr w:type="spellStart"/>
      <w:r w:rsidR="00701ED1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>opisthosporidian</w:t>
      </w:r>
      <w:proofErr w:type="spellEnd"/>
      <w:r w:rsidR="00701ED1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lineages, </w:t>
      </w:r>
      <w:proofErr w:type="spellStart"/>
      <w:r w:rsidR="009E6866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>Aphelida</w:t>
      </w:r>
      <w:proofErr w:type="spellEnd"/>
      <w:r w:rsidR="009E6866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9E6866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>Roz</w:t>
      </w:r>
      <w:r w:rsidR="00632AC7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>ellosporidia</w:t>
      </w:r>
      <w:proofErr w:type="spellEnd"/>
      <w:r w:rsidR="00632AC7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r w:rsidR="009E6866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>and Microsporidia</w:t>
      </w:r>
      <w:r w:rsidR="00701ED1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>,</w:t>
      </w:r>
      <w:r w:rsidR="009E6866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r w:rsidR="00BC5029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>within</w:t>
      </w:r>
      <w:r w:rsidR="009E6866" w:rsidRPr="00AF71D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Fungi</w:t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begin">
          <w:fldData xml:space="preserve">PEVuZE5vdGU+PENpdGU+PEF1dGhvcj5KYW1lczwvQXV0aG9yPjxZZWFyPjIwMTM8L1llYXI+PFJl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==
</w:fldData>
        </w:fldChar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instrText xml:space="preserve"> ADDIN EN.CITE </w:instrText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begin">
          <w:fldData xml:space="preserve">PEVuZE5vdGU+PENpdGU+PEF1dGhvcj5KYW1lczwvQXV0aG9yPjxZZWFyPjIwMTM8L1llYXI+PFJl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==
</w:fldData>
        </w:fldChar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instrText xml:space="preserve"> ADDIN EN.CITE.DATA </w:instrText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end"/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separate"/>
      </w:r>
      <w:r w:rsidR="00D62237" w:rsidRPr="00D62237">
        <w:rPr>
          <w:rFonts w:asciiTheme="majorHAnsi" w:hAnsiTheme="majorHAnsi" w:cstheme="majorHAnsi"/>
          <w:noProof/>
          <w:color w:val="4472C4" w:themeColor="accent5"/>
          <w:sz w:val="22"/>
          <w:szCs w:val="22"/>
          <w:vertAlign w:val="superscript"/>
        </w:rPr>
        <w:t>1,9,16,54</w:t>
      </w:r>
      <w:r w:rsidR="00D62237">
        <w:rPr>
          <w:rFonts w:asciiTheme="majorHAnsi" w:hAnsiTheme="majorHAnsi" w:cstheme="majorHAnsi"/>
          <w:color w:val="4472C4" w:themeColor="accent5"/>
          <w:sz w:val="22"/>
          <w:szCs w:val="22"/>
        </w:rPr>
        <w:fldChar w:fldCharType="end"/>
      </w:r>
      <w:r w:rsidR="004F4487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. </w:t>
      </w:r>
      <w:r w:rsidR="007B65BF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Some authors even </w:t>
      </w:r>
      <w:r w:rsidR="00632AC7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incorporate</w:t>
      </w:r>
      <w:r w:rsidR="007B65BF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296FA5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as fungi </w:t>
      </w:r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the </w:t>
      </w:r>
      <w:r w:rsidR="00466A94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free</w:t>
      </w:r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-living phagotrophic </w:t>
      </w:r>
      <w:r w:rsidR="000C2761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chitin-lacking </w:t>
      </w:r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nucleariids, thus pushing the limits of </w:t>
      </w:r>
      <w:r w:rsidR="00C75959">
        <w:rPr>
          <w:rFonts w:ascii="Calibri Light" w:eastAsia="Times New Roman" w:hAnsi="Calibri Light" w:cs="Calibri Light"/>
          <w:sz w:val="22"/>
          <w:szCs w:val="22"/>
          <w:lang w:val="en-US"/>
        </w:rPr>
        <w:t>f</w:t>
      </w:r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ungi to </w:t>
      </w:r>
      <w:r w:rsidR="000C2761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incorporate all </w:t>
      </w:r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holomycotan</w:t>
      </w:r>
      <w:r w:rsidR="000C2761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(possibly a confusing name) lineages</w:t>
      </w:r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, despite </w:t>
      </w:r>
      <w:r w:rsidR="000F7F8E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asserting</w:t>
      </w:r>
      <w:r w:rsidR="00706859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0C2761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that </w:t>
      </w:r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the kingdom Fungi is characterized by osmotrophic nutrition across a </w:t>
      </w:r>
      <w:proofErr w:type="spellStart"/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chitinous</w:t>
      </w:r>
      <w:proofErr w:type="spellEnd"/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cell wall</w: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begin"/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instrText xml:space="preserve"> ADDIN EN.CITE &lt;EndNote&gt;&lt;Cite&gt;&lt;Author&gt;Berbee&lt;/Author&gt;&lt;Year&gt;2017&lt;/Year&gt;&lt;RecNum&gt;9316&lt;/RecNum&gt;&lt;DisplayText&gt;&lt;style face="superscript"&gt;8&lt;/style&gt;&lt;/DisplayText&gt;&lt;record&gt;&lt;rec-number&gt;9316&lt;/rec-number&gt;&lt;foreign-keys&gt;&lt;key app="EN" db-id="ssttx5ff5sezf5efsv3pe0wfwptaw5rawxsz" timestamp="1511519357"&gt;9316&lt;/key&gt;&lt;/foreign-keys&gt;&lt;ref-type name="Journal Article"&gt;17&lt;/ref-type&gt;&lt;contributors&gt;&lt;authors&gt;&lt;author&gt;Berbee, M. L.&lt;/author&gt;&lt;author&gt;James, T. Y.&lt;/author&gt;&lt;author&gt;Strullu-Derrien, C.&lt;/author&gt;&lt;/authors&gt;&lt;/contributors&gt;&lt;auth-address&gt;Department of Botany, University of British Columbia, Vancouver, British Columbia V6T 1Z4, Canada; email: mary.berbee@gmail.com.&amp;#xD;Department of Ecology and Evolutionary Biology, University of Michigan, Ann Arbor, Michigan 48109; email: tyjames@umich.edu.&amp;#xD;Department of Earth Sciences, The Natural History Museum, London SW7 5BD, United Kingdom; email: c.strullu-derrien@nhm.ac.uk.&lt;/auth-address&gt;&lt;titles&gt;&lt;title&gt;Early diverging Fungi: Diversity and impact at the dawn of Terrestrial life&lt;/title&gt;&lt;secondary-title&gt;Annu Rev Microbiol&lt;/secondary-title&gt;&lt;alt-title&gt;Annual review of microbiology&lt;/alt-title&gt;&lt;/titles&gt;&lt;periodical&gt;&lt;full-title&gt;Annu Rev Microbiol&lt;/full-title&gt;&lt;/periodical&gt;&lt;pages&gt;41-60&lt;/pages&gt;&lt;volume&gt;71&lt;/volume&gt;&lt;edition&gt;2017/05/20&lt;/edition&gt;&lt;keywords&gt;&lt;keyword&gt;AM mycorrhiza&lt;/keyword&gt;&lt;keyword&gt;Fungi&lt;/keyword&gt;&lt;keyword&gt;evolution&lt;/keyword&gt;&lt;keyword&gt;fossil&lt;/keyword&gt;&lt;keyword&gt;land plants&lt;/keyword&gt;&lt;keyword&gt;phylogenomics&lt;/keyword&gt;&lt;/keywords&gt;&lt;dates&gt;&lt;year&gt;2017&lt;/year&gt;&lt;pub-dates&gt;&lt;date&gt;Sep 08&lt;/date&gt;&lt;/pub-dates&gt;&lt;/dates&gt;&lt;isbn&gt;0066-4227&lt;/isbn&gt;&lt;urls&gt;&lt;/urls&gt;&lt;electronic-resource-num&gt;10.1146/annurev-micro-030117-020324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Times New Roman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8</w: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186A02" w:rsidRPr="00784A86">
        <w:rPr>
          <w:rFonts w:ascii="Calibri Light" w:eastAsia="Times New Roman" w:hAnsi="Calibri Light" w:cs="Calibri Light"/>
          <w:color w:val="4472C4"/>
          <w:sz w:val="22"/>
          <w:szCs w:val="22"/>
          <w:lang w:val="en-US"/>
        </w:rPr>
        <w:t>.</w:t>
      </w:r>
      <w:r w:rsidR="00186A0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BC5029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However,</w:t>
      </w:r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unlike fungi</w:t>
      </w:r>
      <w:r w:rsidR="00BC5029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, </w:t>
      </w:r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aphelids</w:t>
      </w:r>
      <w:r w:rsidR="007F38F7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and</w:t>
      </w:r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7B65BF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rozellids</w:t>
      </w:r>
      <w:r w:rsidR="007F38F7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(the deepest branches in the holomycotan clade to the exclusion of nucleariids) </w:t>
      </w:r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are phagotrophs</w:t>
      </w:r>
      <w:r w:rsidR="007B65BF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,</w:t>
      </w:r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7B65BF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lack a </w:t>
      </w:r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chitin cell wall at the vegetative stage</w:t>
      </w:r>
      <w:r w:rsidR="007B65BF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and </w:t>
      </w:r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are </w:t>
      </w:r>
      <w:proofErr w:type="spellStart"/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endobiotic</w:t>
      </w:r>
      <w:r w:rsidR="009336EE">
        <w:rPr>
          <w:rFonts w:ascii="Calibri Light" w:eastAsia="Times New Roman" w:hAnsi="Calibri Light" w:cs="Calibri Light"/>
          <w:sz w:val="22"/>
          <w:szCs w:val="22"/>
          <w:lang w:val="en-US"/>
        </w:rPr>
        <w:t>with</w:t>
      </w:r>
      <w:proofErr w:type="spellEnd"/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a unique mode of penetration into the</w:t>
      </w:r>
      <w:r w:rsidR="009336EE">
        <w:rPr>
          <w:rFonts w:ascii="Calibri Light" w:eastAsia="Times New Roman" w:hAnsi="Calibri Light" w:cs="Calibri Light"/>
          <w:sz w:val="22"/>
          <w:szCs w:val="22"/>
          <w:lang w:val="en-US"/>
        </w:rPr>
        <w:t>ir</w:t>
      </w:r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host</w:t>
      </w:r>
      <w:r w:rsidR="009336EE">
        <w:rPr>
          <w:rFonts w:ascii="Calibri Light" w:eastAsia="Times New Roman" w:hAnsi="Calibri Light" w:cs="Calibri Light"/>
          <w:sz w:val="22"/>
          <w:szCs w:val="22"/>
          <w:lang w:val="en-US"/>
        </w:rPr>
        <w:t>s</w: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PEVuZE5vdGU+PENpdGU+PEF1dGhvcj5DYXZhbGllci1TbWl0aDwvQXV0aG9yPjxZZWFyPjIwMTM8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</w:fldData>
        </w:fldChar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PEVuZE5vdGU+PENpdGU+PEF1dGhvcj5DYXZhbGllci1TbWl0aDwvQXV0aG9yPjxZZWFyPjIwMTM8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</w:fldData>
        </w:fldChar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Times New Roman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7,11,52,53</w: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9E6866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. </w:t>
      </w:r>
      <w:r w:rsidR="00A37FD8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Also, because </w:t>
      </w:r>
      <w:proofErr w:type="spellStart"/>
      <w:r w:rsidR="00A37FD8" w:rsidRPr="00784A86">
        <w:rPr>
          <w:rFonts w:ascii="Calibri Light" w:eastAsia="Times New Roman" w:hAnsi="Calibri Light" w:cs="Calibri Light"/>
          <w:i/>
          <w:sz w:val="22"/>
          <w:szCs w:val="22"/>
          <w:lang w:val="en-US"/>
        </w:rPr>
        <w:t>Rozella</w:t>
      </w:r>
      <w:proofErr w:type="spellEnd"/>
      <w:r w:rsidR="00A37FD8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 </w:t>
      </w:r>
      <w:r w:rsidR="003045B5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has a </w:t>
      </w:r>
      <w:r w:rsidR="00F62239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3045B5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reduced </w:t>
      </w:r>
      <w:r w:rsidR="00A37FD8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genome, </w:t>
      </w:r>
      <w:r w:rsidR="003045B5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a typical trait of streamlined parasites, </w:t>
      </w:r>
      <w:r w:rsidR="00A37FD8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some authors inferred a parasitic nature for the ancestor of </w:t>
      </w:r>
      <w:r w:rsidR="00C75959">
        <w:rPr>
          <w:rFonts w:ascii="Calibri Light" w:eastAsia="Times New Roman" w:hAnsi="Calibri Light" w:cs="Calibri Light"/>
          <w:sz w:val="22"/>
          <w:szCs w:val="22"/>
          <w:lang w:val="en-US"/>
        </w:rPr>
        <w:t>f</w:t>
      </w:r>
      <w:r w:rsidR="00C75959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ungi</w: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begin"/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Times New Roman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16</w:t>
      </w:r>
      <w:r w:rsidR="00D62237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A37FD8" w:rsidRPr="00784A86">
        <w:rPr>
          <w:rFonts w:ascii="Calibri Light" w:eastAsia="Times New Roman" w:hAnsi="Calibri Light" w:cs="Calibri Light"/>
          <w:color w:val="4472C4"/>
          <w:sz w:val="22"/>
          <w:szCs w:val="22"/>
          <w:lang w:val="en-US"/>
        </w:rPr>
        <w:t xml:space="preserve">. </w:t>
      </w:r>
    </w:p>
    <w:p w14:paraId="25E7A5F7" w14:textId="33202BF1" w:rsidR="00E951A8" w:rsidRPr="00784A86" w:rsidRDefault="00106B54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The study of </w:t>
      </w:r>
      <w:r w:rsidR="00882E24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the </w:t>
      </w:r>
      <w:proofErr w:type="spellStart"/>
      <w:r w:rsidRPr="00784A86">
        <w:rPr>
          <w:rFonts w:ascii="Calibri Light" w:eastAsia="Times New Roman" w:hAnsi="Calibri Light" w:cs="Calibri Light"/>
          <w:i/>
          <w:sz w:val="22"/>
          <w:szCs w:val="22"/>
          <w:lang w:val="en-US"/>
        </w:rPr>
        <w:t>P</w:t>
      </w:r>
      <w:r w:rsidR="00882E24" w:rsidRPr="00784A86">
        <w:rPr>
          <w:rFonts w:ascii="Calibri Light" w:eastAsia="Times New Roman" w:hAnsi="Calibri Light" w:cs="Calibri Light"/>
          <w:i/>
          <w:sz w:val="22"/>
          <w:szCs w:val="22"/>
          <w:lang w:val="en-US"/>
        </w:rPr>
        <w:t>araphelidium</w:t>
      </w:r>
      <w:proofErr w:type="spellEnd"/>
      <w:r w:rsidRPr="00784A86">
        <w:rPr>
          <w:rFonts w:ascii="Calibri Light" w:eastAsia="Times New Roman" w:hAnsi="Calibri Light" w:cs="Calibri Light"/>
          <w:i/>
          <w:sz w:val="22"/>
          <w:szCs w:val="22"/>
          <w:lang w:val="en-US"/>
        </w:rPr>
        <w:t xml:space="preserve"> </w:t>
      </w:r>
      <w:proofErr w:type="spellStart"/>
      <w:r w:rsidRPr="00784A86">
        <w:rPr>
          <w:rFonts w:ascii="Calibri Light" w:eastAsia="Times New Roman" w:hAnsi="Calibri Light" w:cs="Calibri Light"/>
          <w:i/>
          <w:sz w:val="22"/>
          <w:szCs w:val="22"/>
          <w:lang w:val="en-US"/>
        </w:rPr>
        <w:t>tribonemae</w:t>
      </w:r>
      <w:proofErr w:type="spellEnd"/>
      <w:r w:rsidRPr="00784A86">
        <w:rPr>
          <w:rFonts w:ascii="Calibri Light" w:eastAsia="Times New Roman" w:hAnsi="Calibri Light" w:cs="Calibri Light"/>
          <w:i/>
          <w:sz w:val="22"/>
          <w:szCs w:val="22"/>
          <w:lang w:val="en-US"/>
        </w:rPr>
        <w:t xml:space="preserve"> </w:t>
      </w:r>
      <w:r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transcriptome </w:t>
      </w:r>
      <w:r w:rsidR="009336EE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clarifies some of </w:t>
      </w:r>
      <w:r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this </w:t>
      </w:r>
      <w:r w:rsidR="009B47A7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controversy</w:t>
      </w:r>
      <w:r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. </w:t>
      </w:r>
      <w:r w:rsidR="003F15F0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Our</w:t>
      </w:r>
      <w:r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7049A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multi-gene phylogenetic </w:t>
      </w:r>
      <w:r w:rsidR="003F15F0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analyses place the aphelids as a pivotal group branching very deeply in the </w:t>
      </w:r>
      <w:proofErr w:type="spellStart"/>
      <w:r w:rsidR="003F15F0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Opisthosporidia</w:t>
      </w:r>
      <w:proofErr w:type="spellEnd"/>
      <w:r w:rsidR="003F15F0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/Fungi clade. However, contrary to previous phylogenetic analyses based on </w:t>
      </w:r>
      <w:r w:rsidR="009336EE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only a </w:t>
      </w:r>
      <w:r w:rsidR="003F15F0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few genes, </w:t>
      </w:r>
      <w:proofErr w:type="spellStart"/>
      <w:r w:rsidR="007049A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Opisthosporidia</w:t>
      </w:r>
      <w:proofErr w:type="spellEnd"/>
      <w:r w:rsidR="007049A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C912D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do not </w:t>
      </w:r>
      <w:r w:rsidR="006C6D05">
        <w:rPr>
          <w:rFonts w:ascii="Calibri Light" w:eastAsia="Times New Roman" w:hAnsi="Calibri Light" w:cs="Calibri Light"/>
          <w:sz w:val="22"/>
          <w:szCs w:val="22"/>
          <w:lang w:val="en-US"/>
        </w:rPr>
        <w:t>seem</w:t>
      </w:r>
      <w:r w:rsidR="00C912D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9336EE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to be </w:t>
      </w:r>
      <w:r w:rsidR="00C912D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monophyletic</w:t>
      </w:r>
      <w:r w:rsidR="006C6D05">
        <w:rPr>
          <w:rFonts w:ascii="Calibri Light" w:eastAsia="Times New Roman" w:hAnsi="Calibri Light" w:cs="Calibri Light"/>
          <w:sz w:val="22"/>
          <w:szCs w:val="22"/>
          <w:lang w:val="en-US"/>
        </w:rPr>
        <w:t>. Aph</w:t>
      </w:r>
      <w:r w:rsidR="00C912D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elids </w:t>
      </w:r>
      <w:r w:rsidR="006C6D05">
        <w:rPr>
          <w:rFonts w:ascii="Calibri Light" w:eastAsia="Times New Roman" w:hAnsi="Calibri Light" w:cs="Calibri Light"/>
          <w:sz w:val="22"/>
          <w:szCs w:val="22"/>
          <w:lang w:val="en-US"/>
        </w:rPr>
        <w:t>strongly emerge</w:t>
      </w:r>
      <w:r w:rsidR="00C912D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as the sister group </w:t>
      </w:r>
      <w:r w:rsidR="007049A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to </w:t>
      </w:r>
      <w:r w:rsidR="00C75959">
        <w:rPr>
          <w:rFonts w:ascii="Calibri Light" w:eastAsia="Times New Roman" w:hAnsi="Calibri Light" w:cs="Calibri Light"/>
          <w:sz w:val="22"/>
          <w:szCs w:val="22"/>
          <w:lang w:val="en-US"/>
        </w:rPr>
        <w:t>f</w:t>
      </w:r>
      <w:r w:rsidR="007049A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ungi</w:t>
      </w:r>
      <w:r w:rsidR="006C6D05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to the exclusion of rozellids and Microsporidia</w:t>
      </w:r>
      <w:r w:rsidR="007049A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(</w:t>
      </w:r>
      <w:r w:rsidR="004137BF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t>Fig.</w:t>
      </w:r>
      <w:r w:rsidR="008928B8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7049AA" w:rsidRPr="00784A86">
        <w:rPr>
          <w:rFonts w:ascii="Calibri Light" w:eastAsia="Times New Roman" w:hAnsi="Calibri Light" w:cs="Calibri Light"/>
          <w:color w:val="4472C4"/>
          <w:sz w:val="22"/>
          <w:szCs w:val="22"/>
          <w:lang w:val="en-US"/>
        </w:rPr>
        <w:t>1</w:t>
      </w:r>
      <w:r w:rsidR="006C6D05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). </w:t>
      </w:r>
      <w:r w:rsidR="00F62239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Because </w:t>
      </w:r>
      <w:proofErr w:type="spellStart"/>
      <w:r w:rsidR="00F62239" w:rsidRPr="00903AA3">
        <w:rPr>
          <w:rFonts w:ascii="Calibri Light" w:eastAsia="Times New Roman" w:hAnsi="Calibri Light" w:cs="Calibri Light"/>
          <w:i/>
          <w:sz w:val="22"/>
          <w:szCs w:val="22"/>
          <w:lang w:val="en-US"/>
        </w:rPr>
        <w:t>Rozella</w:t>
      </w:r>
      <w:proofErr w:type="spellEnd"/>
      <w:r w:rsidR="00F62239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and </w:t>
      </w:r>
      <w:proofErr w:type="spellStart"/>
      <w:r w:rsidR="00F62239">
        <w:rPr>
          <w:rFonts w:ascii="Calibri Light" w:eastAsia="Times New Roman" w:hAnsi="Calibri Light" w:cs="Calibri Light"/>
          <w:sz w:val="22"/>
          <w:szCs w:val="22"/>
          <w:lang w:val="en-US"/>
        </w:rPr>
        <w:t>aphelids</w:t>
      </w:r>
      <w:proofErr w:type="spellEnd"/>
      <w:r w:rsidR="00F62239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now appear as paraphyletic lineages that share similar ancestral characteristics (e.g. alternate life cycle of zoospores, cyst, phagotrophic amoeboid vegetative stages), our results parsimoniously </w:t>
      </w:r>
      <w:r w:rsidR="00F62239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suggest that </w:t>
      </w:r>
      <w:r w:rsidR="00C75959">
        <w:rPr>
          <w:rFonts w:ascii="Calibri Light" w:eastAsia="Times New Roman" w:hAnsi="Calibri Light" w:cs="Calibri Light"/>
          <w:sz w:val="22"/>
          <w:szCs w:val="22"/>
          <w:lang w:val="en-US"/>
        </w:rPr>
        <w:t>f</w:t>
      </w:r>
      <w:r w:rsidR="00F62239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ungi evolved </w:t>
      </w:r>
      <w:r w:rsidR="00F62239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lastRenderedPageBreak/>
        <w:t xml:space="preserve">from ancestors that were </w:t>
      </w:r>
      <w:r w:rsidR="00F62239">
        <w:rPr>
          <w:rFonts w:ascii="Calibri Light" w:eastAsia="Times New Roman" w:hAnsi="Calibri Light" w:cs="Calibri Light"/>
          <w:sz w:val="22"/>
          <w:szCs w:val="22"/>
          <w:lang w:val="en-US"/>
        </w:rPr>
        <w:t>similar to aphelids</w:t>
      </w:r>
      <w:r w:rsidR="00F62239" w:rsidRPr="00805B89">
        <w:rPr>
          <w:rFonts w:ascii="Calibri Light" w:eastAsia="Times New Roman" w:hAnsi="Calibri Light" w:cs="Calibri Light"/>
          <w:sz w:val="22"/>
          <w:szCs w:val="22"/>
          <w:lang w:val="en-US"/>
        </w:rPr>
        <w:t>.</w:t>
      </w:r>
      <w:r w:rsidR="00F62239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F1148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Because of its deep pivotal position, t</w:t>
      </w:r>
      <w:r w:rsidR="00D9775D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he comparative study of the </w:t>
      </w:r>
      <w:proofErr w:type="spellStart"/>
      <w:r w:rsidR="00D9775D" w:rsidRPr="00784A86">
        <w:rPr>
          <w:rFonts w:ascii="Calibri Light" w:eastAsia="Times New Roman" w:hAnsi="Calibri Light" w:cs="Calibri Light"/>
          <w:i/>
          <w:sz w:val="22"/>
          <w:szCs w:val="22"/>
          <w:lang w:val="en-US"/>
        </w:rPr>
        <w:t>Paraphelidium</w:t>
      </w:r>
      <w:proofErr w:type="spellEnd"/>
      <w:r w:rsidR="00D9775D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transcriptome allow</w:t>
      </w:r>
      <w:r w:rsidR="00F1148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s</w:t>
      </w:r>
      <w:r w:rsidR="00D9775D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AC34D4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better </w:t>
      </w:r>
      <w:r w:rsidR="00627662">
        <w:rPr>
          <w:rFonts w:ascii="Calibri Light" w:eastAsia="Times New Roman" w:hAnsi="Calibri Light" w:cs="Calibri Light"/>
          <w:sz w:val="22"/>
          <w:szCs w:val="22"/>
          <w:lang w:val="en-US"/>
        </w:rPr>
        <w:t>inference of</w:t>
      </w:r>
      <w:r w:rsidR="00627662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D9775D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ancestral states for</w:t>
      </w:r>
      <w:r w:rsidR="00F1148A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C75959">
        <w:rPr>
          <w:rFonts w:ascii="Calibri Light" w:eastAsia="Times New Roman" w:hAnsi="Calibri Light" w:cs="Calibri Light"/>
          <w:sz w:val="22"/>
          <w:szCs w:val="22"/>
          <w:lang w:val="en-US"/>
        </w:rPr>
        <w:t>f</w:t>
      </w:r>
      <w:r w:rsidR="00C75959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ungi </w:t>
      </w:r>
      <w:r w:rsidR="00805B89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and the </w:t>
      </w:r>
      <w:r w:rsidR="00627662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now paraphyletic </w:t>
      </w:r>
      <w:proofErr w:type="spellStart"/>
      <w:r w:rsidR="00805B89">
        <w:rPr>
          <w:rFonts w:ascii="Calibri Light" w:eastAsia="Times New Roman" w:hAnsi="Calibri Light" w:cs="Calibri Light"/>
          <w:sz w:val="22"/>
          <w:szCs w:val="22"/>
          <w:lang w:val="en-US"/>
        </w:rPr>
        <w:t>Opisthosporidia</w:t>
      </w:r>
      <w:proofErr w:type="spellEnd"/>
      <w:r w:rsidR="00805B89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clade </w:t>
      </w:r>
      <w:r w:rsidR="00704185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(</w:t>
      </w:r>
      <w:r w:rsidR="004137BF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t>Fig.</w:t>
      </w:r>
      <w:r w:rsidR="008928B8" w:rsidRPr="00D24234">
        <w:rPr>
          <w:rFonts w:ascii="Calibri Light" w:eastAsia="Times New Roman" w:hAnsi="Calibri Light" w:cs="Calibri Light"/>
          <w:color w:val="4472C4" w:themeColor="accent5"/>
          <w:sz w:val="22"/>
          <w:szCs w:val="22"/>
          <w:lang w:val="en-US"/>
        </w:rPr>
        <w:t xml:space="preserve"> </w:t>
      </w:r>
      <w:r w:rsidR="00704185" w:rsidRPr="00784A86">
        <w:rPr>
          <w:rFonts w:ascii="Calibri Light" w:eastAsia="Times New Roman" w:hAnsi="Calibri Light" w:cs="Calibri Light"/>
          <w:color w:val="4472C4"/>
          <w:sz w:val="22"/>
          <w:szCs w:val="22"/>
          <w:lang w:val="en-US"/>
        </w:rPr>
        <w:t>4</w:t>
      </w:r>
      <w:r w:rsidR="00704185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).</w:t>
      </w:r>
      <w:r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proofErr w:type="spellStart"/>
      <w:r w:rsidR="006A2805" w:rsidRPr="00784A86">
        <w:rPr>
          <w:rFonts w:ascii="Calibri Light" w:eastAsia="Times New Roman" w:hAnsi="Calibri Light" w:cs="Calibri Light"/>
          <w:i/>
          <w:sz w:val="22"/>
          <w:szCs w:val="22"/>
          <w:lang w:val="en-US"/>
        </w:rPr>
        <w:t>Paraphelidium</w:t>
      </w:r>
      <w:proofErr w:type="spellEnd"/>
      <w:r w:rsidR="006A2805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="00E951A8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has </w:t>
      </w:r>
      <w:r w:rsidR="00921B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 complex metabolism </w:t>
      </w:r>
      <w:r w:rsidR="00F816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resembling</w:t>
      </w:r>
      <w:r w:rsidR="00921B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that of free-living chytrids but </w:t>
      </w:r>
      <w:r w:rsidR="00882E2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feeds by</w:t>
      </w:r>
      <w:r w:rsidR="00921B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phagotrophy</w:t>
      </w:r>
      <w:r w:rsidR="00882E2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2766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like</w:t>
      </w:r>
      <w:r w:rsidR="0062766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21B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free-living nucleariids and holozoan protists 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8928B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21B2D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3</w:t>
      </w:r>
      <w:r w:rsidR="00921B2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4429D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This suggests that aphelids are ‘borderline’ parasites </w:t>
      </w:r>
      <w:r w:rsidR="00F1148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(or parasitoids, according to some definitions) </w:t>
      </w:r>
      <w:r w:rsidR="005E7A8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that</w:t>
      </w:r>
      <w:r w:rsidR="004429D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have not </w:t>
      </w:r>
      <w:r w:rsidR="00882E2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undergone</w:t>
      </w:r>
      <w:r w:rsidR="004429D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reduction process that characterizes </w:t>
      </w:r>
      <w:proofErr w:type="spellStart"/>
      <w:r w:rsidR="004429D5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Rozel</w:t>
      </w:r>
      <w:r w:rsidR="005445A4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la</w:t>
      </w:r>
      <w:proofErr w:type="spellEnd"/>
      <w:r w:rsidR="005445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r w:rsidR="00206A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all members along</w:t>
      </w:r>
      <w:r w:rsidR="005445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</w:t>
      </w:r>
      <w:r w:rsidR="00DB5C9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</w:t>
      </w:r>
      <w:r w:rsidR="005445A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icrosporidian </w:t>
      </w:r>
      <w:r w:rsidR="00206A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branch</w:t>
      </w:r>
      <w:r w:rsidR="001C5BE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 Being more gene-rich and close to the root</w:t>
      </w:r>
      <w:r w:rsidR="005A5A74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separating fungi-aphelids from rozellids-microsporidia</w:t>
      </w:r>
      <w:r w:rsidR="001C5BE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aphelids may have retained more ancestral features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PEVuZE5vdGU+PENpdGU+PEF1dGhvcj5Db3JyYWRpPC9BdXRob3I+PFllYXI+MjAxNTwvWWVhcj48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PEVuZE5vdGU+PENpdGU+PEF1dGhvcj5Db3JyYWRpPC9BdXRob3I+PFllYXI+MjAxNTwvWWVhcj48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13,15,16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9811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1C5BE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2766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These features support</w:t>
      </w:r>
      <w:r w:rsidR="009811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 free-living </w:t>
      </w:r>
      <w:r w:rsidR="008E021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opisthosporidian</w:t>
      </w:r>
      <w:r w:rsidR="009811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ancestor that </w:t>
      </w:r>
      <w:r w:rsidR="00C54CE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had a complex life cycle </w:t>
      </w:r>
      <w:r w:rsidR="00AC03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including chitin-containing resting cysts, </w:t>
      </w:r>
      <w:r w:rsidR="00C54CE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amoeboflagellate zoospores</w:t>
      </w:r>
      <w:r w:rsidR="00AC03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a phagotrophic amoeba stage</w:t>
      </w:r>
      <w:r w:rsidR="00C54CE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C030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possibly specialized in endobiotic predation </w:t>
      </w:r>
      <w:r w:rsidR="007D5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4137BF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>Fig.</w:t>
      </w:r>
      <w:r w:rsidR="00E75B3E" w:rsidRPr="00D24234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7D5903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4</w:t>
      </w:r>
      <w:r w:rsidR="007D5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  <w:r w:rsidR="00C54CE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By contrast, the </w:t>
      </w:r>
      <w:r w:rsidR="007D5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fungal ancestor was a free-living osmotroph that had amoeboflagellate zoospores and chitin in the vegetative stage</w:t>
      </w:r>
      <w:r w:rsidR="009B47A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7D5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From </w:t>
      </w:r>
      <w:r w:rsidR="00A817A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their aphelid-like opisthosporidian </w:t>
      </w:r>
      <w:r w:rsidR="007D5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free-living ancestor, the fungal lineage l</w:t>
      </w:r>
      <w:r w:rsidR="00AD45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ost phagotrophy, acquiring its</w:t>
      </w:r>
      <w:r w:rsidR="007D5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ecologically successful osmotrophy</w:t>
      </w:r>
      <w:r w:rsidR="00A817A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7D5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whereas</w:t>
      </w:r>
      <w:r w:rsidR="00A817A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on the rozellid line,</w:t>
      </w:r>
      <w:r w:rsidR="007D590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AE23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endobiotic</w:t>
      </w:r>
      <w:r w:rsidR="009F1E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phagotrophic </w:t>
      </w:r>
      <w:r w:rsidR="00A817A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predation</w:t>
      </w:r>
      <w:r w:rsidR="009F1E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E75B3E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shifted </w:t>
      </w:r>
      <w:r w:rsidR="009F1ED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into obligate parasit</w:t>
      </w:r>
      <w:r w:rsidR="00A817A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ism</w:t>
      </w:r>
      <w:r w:rsidR="00AE23C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with more complex life cycles</w:t>
      </w:r>
      <w:r w:rsidR="00F92B5F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highly specialized morphologies and genome and metabolic reduction</w:t>
      </w:r>
      <w:r w:rsidR="00E75B3E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6875F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17C3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</w:t>
      </w:r>
      <w:r w:rsidR="00E75B3E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analysis</w:t>
      </w:r>
      <w:r w:rsidR="00017C3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of additional genomes/transcriptomes for </w:t>
      </w:r>
      <w:r w:rsidR="00A817AB" w:rsidRPr="00784A86">
        <w:rPr>
          <w:rFonts w:ascii="Calibri Light" w:eastAsia="Times New Roman" w:hAnsi="Calibri Light" w:cs="Calibri Light"/>
          <w:sz w:val="22"/>
          <w:szCs w:val="22"/>
          <w:lang w:val="en-US"/>
        </w:rPr>
        <w:t>other aphelids, rozellids and deep-branching fungi</w:t>
      </w:r>
      <w:r w:rsidR="00A817A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1A154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should help </w:t>
      </w:r>
      <w:r w:rsidR="00A817A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establishing a solid phylogenomic framework to </w:t>
      </w:r>
      <w:r w:rsidR="001A154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validate and refine this evolutionary scenario</w:t>
      </w:r>
      <w:r w:rsidR="0062345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</w:p>
    <w:p w14:paraId="68970A9B" w14:textId="77777777" w:rsidR="001B4147" w:rsidRPr="00784A86" w:rsidRDefault="001B4147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b/>
          <w:color w:val="833C0B"/>
          <w:sz w:val="22"/>
          <w:szCs w:val="22"/>
          <w:lang w:val="en-US" w:eastAsia="en-GB"/>
        </w:rPr>
      </w:pPr>
    </w:p>
    <w:p w14:paraId="1003DCCC" w14:textId="07E39828" w:rsidR="00C74342" w:rsidRPr="00A206A0" w:rsidRDefault="00F35752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</w:pPr>
      <w:r w:rsidRPr="00A206A0"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  <w:t>M</w:t>
      </w:r>
      <w:r w:rsidR="00853BA0" w:rsidRPr="00A206A0"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  <w:t>ethods</w:t>
      </w:r>
    </w:p>
    <w:p w14:paraId="22AD7FAB" w14:textId="2FAE4FAB" w:rsidR="00853BA0" w:rsidRDefault="00853BA0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Cultures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. </w:t>
      </w:r>
      <w:proofErr w:type="spellStart"/>
      <w:r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>Paraphelidium</w:t>
      </w:r>
      <w:proofErr w:type="spellEnd"/>
      <w:r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>tribonemae</w:t>
      </w:r>
      <w:proofErr w:type="spellEnd"/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was </w:t>
      </w:r>
      <w:r w:rsidR="00B51178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maintained in an enriched culture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with its host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gaya</w:t>
      </w:r>
      <w:r w:rsidR="00E11F45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n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um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in mineral medium or in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Volvic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™ at room temperature in the presence of white light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&lt;EndNote&gt;&lt;Cite&gt;&lt;Author&gt;Karpov&lt;/Author&gt;&lt;Year&gt;2017&lt;/Year&gt;&lt;RecNum&gt;8023&lt;/RecNum&gt;&lt;DisplayText&gt;&lt;style face="superscript"&gt;11&lt;/style&gt;&lt;/DisplayText&gt;&lt;record&gt;&lt;rec-number&gt;8023&lt;/rec-number&gt;&lt;foreign-keys&gt;&lt;key app="EN" db-id="ssttx5ff5sezf5efsv3pe0wfwptaw5rawxsz" timestamp="1471715744"&gt;8023&lt;/key&gt;&lt;/foreign-keys&gt;&lt;ref-type name="Journal Article"&gt;17&lt;/ref-type&gt;&lt;contributors&gt;&lt;authors&gt;&lt;author&gt;Karpov, S. A.&lt;/author&gt;&lt;author&gt;Tcvetkova, V. S.&lt;/author&gt;&lt;author&gt;Mamkaeva, M. A.&lt;/author&gt;&lt;author&gt;Torruella, G.&lt;/author&gt;&lt;author&gt;Timpano, H.&lt;/author&gt;&lt;author&gt;Moreira, D.&lt;/author&gt;&lt;author&gt;Mamanazarova, K. S.&lt;/author&gt;&lt;author&gt;Lopez-Garcia, P.&lt;/author&gt;&lt;/authors&gt;&lt;/contributors&gt;&lt;auth-address&gt;Zoological Institute, Russian Academy of Sciences, St. Petersburg, 199034, Russian Federation.&amp;#xD;St. Petersburg State University, St. Petersburg, 199034, Russian Federation.&amp;#xD;Ecologie Systematique Evolution, CNRS, Universite Paris-Sud, AgroParisTech, Universite Paris-Saclay, 91400, Orsay, France.&amp;#xD;Institute of Gene Pool of Plants and Animals, Uzbek Academy of Sciences, 32 Durmon-yuli str., Tashkent, 100125, Republic of Uzbekistan.&lt;/auth-address&gt;&lt;titles&gt;&lt;title&gt;&lt;style face="normal" font="default" size="100%"&gt;Morphological and genetic diversity of Opisthosporidia: new aphelid &lt;/style&gt;&lt;style face="italic" font="default" size="100%"&gt;Paraphelidium tribonemae &lt;/style&gt;&lt;style face="normal" font="default" size="100%"&gt;gen. et sp. nov&lt;/style&gt;&lt;/title&gt;&lt;secondary-title&gt;J Eukaryot Microbiol&lt;/secondary-title&gt;&lt;/titles&gt;&lt;periodical&gt;&lt;full-title&gt;J Eukaryot Microbiol&lt;/full-title&gt;&lt;/periodical&gt;&lt;pages&gt;204-212&lt;/pages&gt;&lt;volume&gt;64&lt;/volume&gt;&lt;edition&gt;2016/08/04&lt;/edition&gt;&lt;dates&gt;&lt;year&gt;2017&lt;/year&gt;&lt;pub-dates&gt;&lt;date&gt;Aug 3&lt;/date&gt;&lt;/pub-dates&gt;&lt;/dates&gt;&lt;isbn&gt;1550-7408 (Electronic)&amp;#xD;1066-5234 (Linking)&lt;/isbn&gt;&lt;accession-num&gt;27487286&lt;/accession-num&gt;&lt;urls&gt;&lt;/urls&gt;&lt;electronic-resource-num&gt;10.1111/jeu.12352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11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The culture was progressively cleaned from other heterotrophic eukaryotes by micromanipulation </w:t>
      </w:r>
      <w:r w:rsidR="00E11F4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and transfer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of infected host filaments to uninfected 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T.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gayanum</w:t>
      </w:r>
      <w:proofErr w:type="spellEnd"/>
      <w:r w:rsidR="00E11F4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cultures.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</w:p>
    <w:p w14:paraId="0CE4BE09" w14:textId="77777777" w:rsidR="00284818" w:rsidRPr="00F35752" w:rsidRDefault="00284818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i/>
          <w:sz w:val="22"/>
          <w:szCs w:val="22"/>
          <w:lang w:val="en-US"/>
        </w:rPr>
      </w:pPr>
    </w:p>
    <w:p w14:paraId="35B1F29C" w14:textId="42437C7F" w:rsidR="00853BA0" w:rsidRDefault="00853BA0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WGA </w:t>
      </w:r>
      <w:r w:rsidR="003632CC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s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taining,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e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pifluorescence and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s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canning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e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lectron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m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icroscopy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. </w:t>
      </w:r>
      <w:r w:rsidR="00B51178" w:rsidRPr="00A206A0">
        <w:rPr>
          <w:rFonts w:ascii="Calibri Light" w:eastAsia="Arial" w:hAnsi="Calibri Light" w:cs="Calibri Light"/>
          <w:sz w:val="22"/>
          <w:szCs w:val="22"/>
          <w:lang w:val="en-US"/>
        </w:rPr>
        <w:t>To detect chitin in</w:t>
      </w:r>
      <w:r w:rsidRPr="00A206A0">
        <w:rPr>
          <w:rFonts w:ascii="Calibri Light" w:eastAsia="Arial" w:hAnsi="Calibri Light" w:cs="Calibri Light"/>
          <w:sz w:val="22"/>
          <w:szCs w:val="22"/>
          <w:lang w:val="en-US"/>
        </w:rPr>
        <w:t xml:space="preserve"> different cell cycle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stages of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we incubated actively growing culture</w:t>
      </w:r>
      <w:r w:rsidR="00B5117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ca"/>
        </w:rPr>
        <w:t xml:space="preserve"> </w:t>
      </w:r>
      <w:r w:rsidR="00B5117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5µg/mL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Wheat Germ Agglutinin (WGA) conjugated to Texa</w:t>
      </w:r>
      <w:r w:rsidR="00B5117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s Red (Life Technologies)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for 10 minutes at room temperature</w:t>
      </w:r>
      <w:r w:rsidR="00B5117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 After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B5117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rinsing with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Volvic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™</w:t>
      </w:r>
      <w:r w:rsidR="00B5117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water, c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ells were then observed under a LEICA DM2000LED fluorescence microscope with an HCX</w:t>
      </w:r>
      <w:r w:rsidR="00D9546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_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PL</w:t>
      </w:r>
      <w:r w:rsidR="00D9546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_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FLUOTAR 100x/1.30 oil PH3 objective. Pictures were taken with a LEICA DFC3000G camera using the LEICA Application Suite v4.5 and edited with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ImageJ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hyperlink r:id="rId10" w:history="1">
        <w:r w:rsidRPr="001A75C5">
          <w:rPr>
            <w:rFonts w:ascii="Calibri Light" w:eastAsia="Arial" w:hAnsi="Calibri Light" w:cs="Calibri Light"/>
            <w:color w:val="0000FF"/>
            <w:sz w:val="22"/>
            <w:szCs w:val="22"/>
            <w:u w:val="single"/>
            <w:lang w:val="en-US"/>
          </w:rPr>
          <w:t>http://imagej.nih.gov/ij/</w:t>
        </w:r>
      </w:hyperlink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). For scanning electron microscopy (SEM) observations, we transferred 1-week-old cultures to a Petri dish containing mineral medium and two coverslips. Cells were let to settle overnight before fixation</w:t>
      </w:r>
      <w:r w:rsidR="00C451F2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1% OsO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vertAlign w:val="subscript"/>
          <w:lang w:val="en-US"/>
        </w:rPr>
        <w:t>4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1% HgCl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vertAlign w:val="subscript"/>
          <w:lang w:val="en-US"/>
        </w:rPr>
        <w:t>2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C451F2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for 45 min)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</w:t>
      </w:r>
      <w:r w:rsidR="00C451F2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After washing (3x10 min in distilled water), s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amples were dehydrated </w:t>
      </w:r>
      <w:r w:rsidR="00C451F2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in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ethanol series (30%, 50%, 70%, 90%, 96%, 100%) for 10 minutes each. </w:t>
      </w:r>
      <w:r w:rsidR="00C451F2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After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critical-point drying and sputter-coat</w:t>
      </w:r>
      <w:r w:rsidR="00C451F2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ing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 platinum</w:t>
      </w:r>
      <w:r w:rsidR="00C451F2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cells were visualized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with a Zeiss Sigma FE-SEM at 1kV acceleration voltage.</w:t>
      </w:r>
    </w:p>
    <w:p w14:paraId="0B80DF9A" w14:textId="77777777" w:rsidR="00284818" w:rsidRPr="001A75C5" w:rsidRDefault="00284818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</w:p>
    <w:p w14:paraId="40DBC614" w14:textId="06A3D329" w:rsidR="00853BA0" w:rsidRDefault="00853BA0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lastRenderedPageBreak/>
        <w:t xml:space="preserve">Transcriptome </w:t>
      </w:r>
      <w:r w:rsid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s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equencing</w:t>
      </w:r>
      <w:r w:rsid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.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To obtain </w:t>
      </w:r>
      <w:r w:rsidR="009818E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complete representation of the aphelid transcriptome 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>across different cell-cycle stages, we extracted RNA from a young culture (</w:t>
      </w:r>
      <w:r w:rsidR="009818ED" w:rsidRPr="001A75C5">
        <w:rPr>
          <w:rFonts w:ascii="Calibri Light" w:eastAsia="Arial" w:hAnsi="Calibri Light" w:cs="Calibri Light"/>
          <w:sz w:val="22"/>
          <w:szCs w:val="22"/>
          <w:lang w:val="en-US"/>
        </w:rPr>
        <w:t>3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days after</w:t>
      </w:r>
      <w:r w:rsidR="009818ED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inoculation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 rich in aphelid zoospores and cysts, and eight old cultures (</w:t>
      </w:r>
      <w:r w:rsidR="009818E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5-7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days after inoculation) </w:t>
      </w:r>
      <w:r w:rsidR="007C3C1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with few remaining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T.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gayanum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="007C3C1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living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cells and rich in aphelid plasmodia, resting spores and zoospores. </w:t>
      </w:r>
      <w:r w:rsidR="007C3C1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To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minimize algal </w:t>
      </w:r>
      <w:r w:rsidR="007C3C1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overrepresentation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we maintained the cultures in </w:t>
      </w:r>
      <w:r w:rsidR="007C3C1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the dark.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Total RNA was extracted with the RNeasy mini Kit (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Qiagen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), quantified by Qubit (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ThermoFisher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Scientific) and sent to Eurofins Genomics (Germany) for 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de novo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transcriptome sequencing. Two cDNA Illumina libraries </w:t>
      </w:r>
      <w:r w:rsidR="00D9546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for, respectively,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the young and old enrichment cultures were constructed after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polyA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mRNA selection and paired-end (2x125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bp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 sequenced with Illumina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HiSeq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2500 Chemistry v4. </w:t>
      </w:r>
    </w:p>
    <w:p w14:paraId="353627D4" w14:textId="77777777" w:rsidR="004611CB" w:rsidRPr="001A75C5" w:rsidRDefault="004611CB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color w:val="632423"/>
          <w:sz w:val="22"/>
          <w:szCs w:val="22"/>
          <w:lang w:val="en-US"/>
        </w:rPr>
      </w:pPr>
    </w:p>
    <w:p w14:paraId="398419EE" w14:textId="7B3C3064" w:rsidR="00853BA0" w:rsidRDefault="00853BA0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Transcriptome </w:t>
      </w:r>
      <w:r w:rsid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a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ssembly, </w:t>
      </w:r>
      <w:r w:rsid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d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econtamination and </w:t>
      </w:r>
      <w:r w:rsid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a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nnotation</w:t>
      </w:r>
      <w:r w:rsid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.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 total of 71,015,565 and 58,826,379 reads, respectively, were obtained for the libraries of ‘young’ and ‘old’ cultures. From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these, we obtained 34,844,871 (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young) and 25,569,845 (old) paired-end reads. After quality/Illumina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Hiseq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adapter trimming using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Trimmomatic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v0.33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PEVuZE5vdGU+PENpdGU+PEF1dGhvcj5Cb2xnZXI8L0F1dGhvcj48WWVhcj4yMDE0PC9ZZWFyPjxS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=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PEVuZE5vdGU+PENpdGU+PEF1dGhvcj5Cb2xnZXI8L0F1dGhvcj48WWVhcj4yMDE0PC9ZZWFyPjxS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=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55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we retained 8,601,196 forward and 6,535,164 reverse reads (young) and 10,063,604 forward and 4,563,537 reverse unpaired reads (old). </w:t>
      </w:r>
      <w:r w:rsidR="00D9546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R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esulting reads wer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 assembled using Trinity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&lt;EndNote&gt;&lt;Cite&gt;&lt;Author&gt;Grabherr&lt;/Author&gt;&lt;Year&gt;2011&lt;/Year&gt;&lt;RecNum&gt;9251&lt;/RecNum&gt;&lt;DisplayText&gt;&lt;style face="superscript"&gt;56&lt;/style&gt;&lt;/DisplayText&gt;&lt;record&gt;&lt;rec-number&gt;9251&lt;/rec-number&gt;&lt;foreign-keys&gt;&lt;key app="EN" db-id="ssttx5ff5sezf5efsv3pe0wfwptaw5rawxsz" timestamp="0"&gt;9251&lt;/key&gt;&lt;/foreign-keys&gt;&lt;ref-type name="Journal Article"&gt;17&lt;/ref-type&gt;&lt;contributors&gt;&lt;authors&gt;&lt;author&gt;Grabherr, M. G.&lt;/author&gt;&lt;author&gt;Haas, B. J.&lt;/author&gt;&lt;author&gt;Yassour, M.&lt;/author&gt;&lt;author&gt;Levin, J. Z.&lt;/author&gt;&lt;author&gt;Thompson, D. A.&lt;/author&gt;&lt;author&gt;Amit, I.&lt;/author&gt;&lt;author&gt;Adiconis, X.&lt;/author&gt;&lt;author&gt;Fan, L.&lt;/author&gt;&lt;author&gt;Raychowdhury, R.&lt;/author&gt;&lt;author&gt;Zeng, Q.&lt;/author&gt;&lt;author&gt;Chen, Z.&lt;/author&gt;&lt;author&gt;Mauceli, E.&lt;/author&gt;&lt;author&gt;Hacohen, N.&lt;/author&gt;&lt;author&gt;Gnirke, A.&lt;/author&gt;&lt;author&gt;Rhind, N.&lt;/author&gt;&lt;author&gt;di Palma, F.&lt;/author&gt;&lt;author&gt;Birren, B. W.&lt;/author&gt;&lt;author&gt;Nusbaum, C.&lt;/author&gt;&lt;author&gt;Lindblad-Toh, K.&lt;/author&gt;&lt;author&gt;Friedman, N.&lt;/author&gt;&lt;author&gt;Regev, A.&lt;/author&gt;&lt;/authors&gt;&lt;/contributors&gt;&lt;auth-address&gt;Broad Institute of Massachusetts Institute of Technology and Harvard, Cambridge, Massachusetts, USA.&lt;/auth-address&gt;&lt;titles&gt;&lt;title&gt;Full-length transcriptome assembly from RNA-Seq data without a reference genome&lt;/title&gt;&lt;secondary-title&gt;Nat Biotechnol&lt;/secondary-title&gt;&lt;/titles&gt;&lt;periodical&gt;&lt;full-title&gt;Nat Biotechnol&lt;/full-title&gt;&lt;/periodical&gt;&lt;pages&gt;644-652&lt;/pages&gt;&lt;volume&gt;29&lt;/volume&gt;&lt;number&gt;7&lt;/number&gt;&lt;keywords&gt;&lt;keyword&gt;Algorithms&lt;/keyword&gt;&lt;keyword&gt;Base Sequence&lt;/keyword&gt;&lt;keyword&gt;Gene Expression Profiling/ methods&lt;/keyword&gt;&lt;keyword&gt;Molecular Sequence Data&lt;/keyword&gt;&lt;keyword&gt;RNA/ chemistry/ genetics&lt;/keyword&gt;&lt;keyword&gt;Reference Values&lt;/keyword&gt;&lt;keyword&gt;Sequence Analysis, RNA/ methods/standards&lt;/keyword&gt;&lt;keyword&gt;Transcriptome&lt;/keyword&gt;&lt;/keywords&gt;&lt;dates&gt;&lt;year&gt;2011&lt;/year&gt;&lt;pub-dates&gt;&lt;date&gt;May 15&lt;/date&gt;&lt;/pub-dates&gt;&lt;/dates&gt;&lt;isbn&gt;1546-1696 (Electronic)&amp;#xD;1087-0156 (Linking)&lt;/isbn&gt;&lt;accession-num&gt;21572440&lt;/accession-num&gt;&lt;urls&gt;&lt;/urls&gt;&lt;/record&gt;&lt;/Cite&gt;&lt;/EndNote&gt;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56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min_kmer_cov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2</w:t>
      </w:r>
      <w:r w:rsidR="00177C6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and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normalize_reads</w:t>
      </w:r>
      <w:proofErr w:type="spellEnd"/>
      <w:r w:rsidR="00177C6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options. Th</w:t>
      </w:r>
      <w:r w:rsidR="00D9546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 initial</w:t>
      </w:r>
      <w:r w:rsidR="00D9546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assembly,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Partr_v0</w:t>
      </w:r>
      <w:r w:rsidR="00D9546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contained 68,130 contig</w:t>
      </w:r>
      <w:r w:rsidR="00D9546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47 of </w:t>
      </w:r>
      <w:r w:rsidR="00D95465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them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were identified as r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ibosomal RNAs using RNAMMER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&lt;EndNote&gt;&lt;Cite&gt;&lt;Author&gt;Lagesen&lt;/Author&gt;&lt;Year&gt;2007&lt;/Year&gt;&lt;RecNum&gt;9253&lt;/RecNum&gt;&lt;DisplayText&gt;&lt;style face="superscript"&gt;57&lt;/style&gt;&lt;/DisplayText&gt;&lt;record&gt;&lt;rec-number&gt;9253&lt;/rec-number&gt;&lt;foreign-keys&gt;&lt;key app="EN" db-id="ssttx5ff5sezf5efsv3pe0wfwptaw5rawxsz" timestamp="0"&gt;9253&lt;/key&gt;&lt;/foreign-keys&gt;&lt;ref-type name="Journal Article"&gt;17&lt;/ref-type&gt;&lt;contributors&gt;&lt;authors&gt;&lt;author&gt;Lagesen, K.&lt;/author&gt;&lt;author&gt;Hallin, P.&lt;/author&gt;&lt;author&gt;Rodland, E. A.&lt;/author&gt;&lt;author&gt;Staerfeldt, H. H.&lt;/author&gt;&lt;author&gt;Rognes, T.&lt;/author&gt;&lt;author&gt;Ussery, D. W.&lt;/author&gt;&lt;/authors&gt;&lt;/contributors&gt;&lt;auth-address&gt;Centre for Molecular Biology and Neuroscience and Institute of Medical Microbiology, University of Oslo, NO-0027 Oslo, Norway. karin.lagesen@medisin.uio.no&lt;/auth-address&gt;&lt;titles&gt;&lt;title&gt;RNAmmer: consistent and rapid annotation of ribosomal RNA genes&lt;/title&gt;&lt;secondary-title&gt;Nucleic Acids Res&lt;/secondary-title&gt;&lt;/titles&gt;&lt;periodical&gt;&lt;full-title&gt;Nucleic Acids Res&lt;/full-title&gt;&lt;/periodical&gt;&lt;pages&gt;3100-3108&lt;/pages&gt;&lt;volume&gt;35&lt;/volume&gt;&lt;number&gt;9&lt;/number&gt;&lt;keywords&gt;&lt;keyword&gt;Computational Biology/methods&lt;/keyword&gt;&lt;keyword&gt;Genes, rRNA&lt;/keyword&gt;&lt;keyword&gt;Genome, Bacterial&lt;/keyword&gt;&lt;keyword&gt;Genomics/methods&lt;/keyword&gt;&lt;keyword&gt;Markov Chains&lt;/keyword&gt;&lt;keyword&gt;Software&lt;/keyword&gt;&lt;/keywords&gt;&lt;dates&gt;&lt;year&gt;2007&lt;/year&gt;&lt;/dates&gt;&lt;isbn&gt;1362-4962 (Electronic)&amp;#xD;0305-1048 (Linking)&lt;/isbn&gt;&lt;accession-num&gt;17452365&lt;/accession-num&gt;&lt;urls&gt;&lt;/urls&gt;&lt;/record&gt;&lt;/Cite&gt;&lt;/EndNote&gt;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57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included sequences of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its 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host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gayanum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 chloroplasts and bacteria. No oth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er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eukaryotic ribosomal genes were detected. To decontaminate 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P.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from host and bacterial sequences, we used Blobtools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&lt;EndNote&gt;&lt;Cite&gt;&lt;Author&gt;Laetsch&lt;/Author&gt;&lt;Year&gt;2017&lt;/Year&gt;&lt;RecNum&gt;9254&lt;/RecNum&gt;&lt;DisplayText&gt;&lt;style face="superscript"&gt;58&lt;/style&gt;&lt;/DisplayText&gt;&lt;record&gt;&lt;rec-number&gt;9254&lt;/rec-number&gt;&lt;foreign-keys&gt;&lt;key app="EN" db-id="ssttx5ff5sezf5efsv3pe0wfwptaw5rawxsz" timestamp="0"&gt;9254&lt;/key&gt;&lt;/foreign-keys&gt;&lt;ref-type name="Journal Article"&gt;17&lt;/ref-type&gt;&lt;contributors&gt;&lt;authors&gt;&lt;author&gt;Laetsch, D.R.&lt;/author&gt;&lt;author&gt;Blaxter, M.L.&lt;/author&gt;&lt;/authors&gt;&lt;/contributors&gt;&lt;titles&gt;&lt;title&gt;BlobTools: Interrogation of genome assemblies [version 1; referees: 2 approved with reservations]&lt;/title&gt;&lt;secondary-title&gt;F1000Research&lt;/secondary-title&gt;&lt;/titles&gt;&lt;periodical&gt;&lt;full-title&gt;F1000Research&lt;/full-title&gt;&lt;/periodical&gt;&lt;pages&gt;1287&lt;/pages&gt;&lt;volume&gt;6&lt;/volume&gt;&lt;dates&gt;&lt;year&gt;2017&lt;/year&gt;&lt;/dates&gt;&lt;urls&gt;&lt;related-urls&gt;&lt;url&gt;doi: 10.12688/f1000research.12232.1&lt;/url&gt;&lt;/related-urls&gt;&lt;/urls&gt;&lt;/record&gt;&lt;/Cite&gt;&lt;/EndNote&gt;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58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4B3E53"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nd, a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s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input files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our assembly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 read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map file obtained with the fast gapped-read alignment program Bowtie</w:t>
      </w:r>
      <w:r w:rsidR="007B0A1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2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&lt;EndNote&gt;&lt;Cite&gt;&lt;Author&gt;Langmead&lt;/Author&gt;&lt;Year&gt;2012&lt;/Year&gt;&lt;RecNum&gt;9255&lt;/RecNum&gt;&lt;DisplayText&gt;&lt;style face="superscript"&gt;59&lt;/style&gt;&lt;/DisplayText&gt;&lt;record&gt;&lt;rec-number&gt;9255&lt;/rec-number&gt;&lt;foreign-keys&gt;&lt;key app="EN" db-id="ssttx5ff5sezf5efsv3pe0wfwptaw5rawxsz" timestamp="0"&gt;9255&lt;/key&gt;&lt;/foreign-keys&gt;&lt;ref-type name="Journal Article"&gt;17&lt;/ref-type&gt;&lt;contributors&gt;&lt;authors&gt;&lt;author&gt;Langmead, B.&lt;/author&gt;&lt;author&gt;Salzberg, S. L.&lt;/author&gt;&lt;/authors&gt;&lt;/contributors&gt;&lt;auth-address&gt;Center for Bioinformatics and Computational Biology, Institute for Advanced Computer Studies, University of Maryland, College Park, Maryland, USA. blangmea@jhsph.edu&lt;/auth-address&gt;&lt;titles&gt;&lt;title&gt;Fast gapped-read alignment with Bowtie 2&lt;/title&gt;&lt;secondary-title&gt;Nat Methods&lt;/secondary-title&gt;&lt;/titles&gt;&lt;periodical&gt;&lt;full-title&gt;Nat Methods&lt;/full-title&gt;&lt;/periodical&gt;&lt;pages&gt;357-359&lt;/pages&gt;&lt;volume&gt;9&lt;/volume&gt;&lt;number&gt;4&lt;/number&gt;&lt;keywords&gt;&lt;keyword&gt;Algorithms&lt;/keyword&gt;&lt;keyword&gt;Computational Biology/ methods&lt;/keyword&gt;&lt;keyword&gt;Databases, Genetic&lt;/keyword&gt;&lt;keyword&gt;Genome, Human/genetics&lt;/keyword&gt;&lt;keyword&gt;Humans&lt;/keyword&gt;&lt;keyword&gt;Sequence Alignment/ methods&lt;/keyword&gt;&lt;keyword&gt;Sequence Analysis, DNA/methods&lt;/keyword&gt;&lt;/keywords&gt;&lt;dates&gt;&lt;year&gt;2012&lt;/year&gt;&lt;pub-dates&gt;&lt;date&gt;Mar 04&lt;/date&gt;&lt;/pub-dates&gt;&lt;/dates&gt;&lt;isbn&gt;1548-7105 (Electronic)&amp;#xD;1548-7091 (Linking)&lt;/isbn&gt;&lt;accession-num&gt;22388286&lt;/accession-num&gt;&lt;urls&gt;&lt;/urls&gt;&lt;/record&gt;&lt;/Cite&gt;&lt;/EndNote&gt;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59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and a formatted hit list obtained </w:t>
      </w:r>
      <w:r w:rsidR="00D3662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after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applying diamond-blastx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&lt;EndNote&gt;&lt;Cite&gt;&lt;Author&gt;Buchfink&lt;/Author&gt;&lt;Year&gt;2015&lt;/Year&gt;&lt;RecNum&gt;9256&lt;/RecNum&gt;&lt;DisplayText&gt;&lt;style face="superscript"&gt;60&lt;/style&gt;&lt;/DisplayText&gt;&lt;record&gt;&lt;rec-number&gt;9256&lt;/rec-number&gt;&lt;foreign-keys&gt;&lt;key app="EN" db-id="ssttx5ff5sezf5efsv3pe0wfwptaw5rawxsz" timestamp="0"&gt;9256&lt;/key&gt;&lt;/foreign-keys&gt;&lt;ref-type name="Journal Article"&gt;17&lt;/ref-type&gt;&lt;contributors&gt;&lt;authors&gt;&lt;author&gt;Buchfink, B.&lt;/author&gt;&lt;author&gt;Xie, C.&lt;/author&gt;&lt;author&gt;Huson, D. H.&lt;/author&gt;&lt;/authors&gt;&lt;/contributors&gt;&lt;auth-address&gt;Department of Computer Science and Center for Bioinformatics, University of Tubingen, Tubingen, Germany.&amp;#xD;1] Singapore Centre on Environmental Life Sciences Engineering, School of Biological Sciences, Nanyang Technological University, Singapore. [2] Life Sciences Institute, National University of Singapore, Singapore.&amp;#xD;1] Department of Computer Science and Center for Bioinformatics, University of Tubingen, Tubingen, Germany. [2] Singapore Centre on Environmental Life Sciences Engineering, School of Biological Sciences, Nanyang Technological University, Singapore.&lt;/auth-address&gt;&lt;titles&gt;&lt;title&gt;Fast and sensitive protein alignment using DIAMOND&lt;/title&gt;&lt;secondary-title&gt;Nat Methods&lt;/secondary-title&gt;&lt;/titles&gt;&lt;periodical&gt;&lt;full-title&gt;Nat Methods&lt;/full-title&gt;&lt;/periodical&gt;&lt;pages&gt;59-60&lt;/pages&gt;&lt;volume&gt;12&lt;/volume&gt;&lt;number&gt;1&lt;/number&gt;&lt;keywords&gt;&lt;keyword&gt;Algorithms&lt;/keyword&gt;&lt;keyword&gt;Base Sequence&lt;/keyword&gt;&lt;keyword&gt;Humans&lt;/keyword&gt;&lt;keyword&gt;Metagenomics/ methods&lt;/keyword&gt;&lt;keyword&gt;Microbiota/genetics&lt;/keyword&gt;&lt;keyword&gt;Sensitivity and Specificity&lt;/keyword&gt;&lt;keyword&gt;Sequence Alignment/ methods&lt;/keyword&gt;&lt;keyword&gt;Sequence Analysis, DNA&lt;/keyword&gt;&lt;keyword&gt;Software&lt;/keyword&gt;&lt;/keywords&gt;&lt;dates&gt;&lt;year&gt;2015&lt;/year&gt;&lt;pub-dates&gt;&lt;date&gt;Jan&lt;/date&gt;&lt;/pub-dates&gt;&lt;/dates&gt;&lt;isbn&gt;1548-7105 (Electronic)&amp;#xD;1548-7091 (Linking)&lt;/isbn&gt;&lt;accession-num&gt;25402007&lt;/accession-num&gt;&lt;urls&gt;&lt;/urls&gt;&lt;/record&gt;&lt;/Cite&gt;&lt;/EndNote&gt;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60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to our sequences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against the NCBI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RefSeq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database (e-value threshold 1e-10). To build the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blobDB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file, we used the first 10 hits for each putative transcript with the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bestsum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as tax-rule criterion to get a taxonomic affiliation at species rank. Sequences with no hit (41,836 sequences, 61.4% of the assembly) and sequences affiliated to bacteria, archaea or viruses were removed. The remaining 21,688 eukaryotic sequences 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were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blasted against a partial REFSEQ protein database (e-value threshold 1e-10) containing sequences of 5 fungi (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Spizellomyces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punctatus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DAOM BR117,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Batrachochytrium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dendrobatidis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JAM81,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Agaricus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bisporus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var.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bisporus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H97, 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Cryptococcus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neoformans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var.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grubii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H99 and 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Cryptococcus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neoformans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var.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neoformans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JEC21) 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and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6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stramenopiles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Nannochloropsis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gaditana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CCMP526,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Phytophthora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sojae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Phytophthora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parasitica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INRA-310,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Phytophthora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infestans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T30-4,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Aureococcus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anophagefferens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Aphanomyces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invadans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). If the first hit was a stramenopile (potential host origin), the sequence was discarded. 13,786 transcripts 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appeared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free of contamination.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Transdecoder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v2 (</w:t>
      </w:r>
      <w:hyperlink r:id="rId11" w:history="1">
        <w:r w:rsidRPr="001A75C5">
          <w:rPr>
            <w:rFonts w:ascii="Calibri Light" w:eastAsia="Arial" w:hAnsi="Calibri Light" w:cs="Calibri Light"/>
            <w:color w:val="0000FF"/>
            <w:sz w:val="22"/>
            <w:szCs w:val="22"/>
            <w:u w:val="single"/>
            <w:lang w:val="en-US"/>
          </w:rPr>
          <w:t>http://transdecoder.github.io</w:t>
        </w:r>
      </w:hyperlink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 with --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search_pfam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option yielded 16,841 peptide sequences that were filtered using Cd-hit v4.6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&lt;EndNote&gt;&lt;Cite&gt;&lt;Author&gt;Fu&lt;/Author&gt;&lt;Year&gt;2012&lt;/Year&gt;&lt;RecNum&gt;9257&lt;/RecNum&gt;&lt;DisplayText&gt;&lt;style face="superscript"&gt;61&lt;/style&gt;&lt;/DisplayText&gt;&lt;record&gt;&lt;rec-number&gt;9257&lt;/rec-number&gt;&lt;foreign-keys&gt;&lt;key app="EN" db-id="ssttx5ff5sezf5efsv3pe0wfwptaw5rawxsz" timestamp="0"&gt;9257&lt;/key&gt;&lt;/foreign-keys&gt;&lt;ref-type name="Journal Article"&gt;17&lt;/ref-type&gt;&lt;contributors&gt;&lt;authors&gt;&lt;author&gt;Fu, L.&lt;/author&gt;&lt;author&gt;Niu, B.&lt;/author&gt;&lt;author&gt;Zhu, Z.&lt;/author&gt;&lt;author&gt;Wu, S.&lt;/author&gt;&lt;author&gt;Li, W.&lt;/author&gt;&lt;/authors&gt;&lt;/contributors&gt;&lt;auth-address&gt;Center for Research in Biological Systems, University of California San Diego, La Jolla, CA 92093, USA.&lt;/auth-address&gt;&lt;titles&gt;&lt;title&gt;CD-HIT: accelerated for clustering the next-generation sequencing data&lt;/title&gt;&lt;secondary-title&gt;Bioinformatics&lt;/secondary-title&gt;&lt;/titles&gt;&lt;periodical&gt;&lt;full-title&gt;Bioinformatics&lt;/full-title&gt;&lt;/periodical&gt;&lt;pages&gt;3150-3152&lt;/pages&gt;&lt;volume&gt;28&lt;/volume&gt;&lt;number&gt;23&lt;/number&gt;&lt;keywords&gt;&lt;keyword&gt;Algorithms&lt;/keyword&gt;&lt;keyword&gt;Cluster Analysis&lt;/keyword&gt;&lt;keyword&gt;Computational Biology/ methods&lt;/keyword&gt;&lt;keyword&gt;Sequence Analysis, Protein/ methods&lt;/keyword&gt;&lt;keyword&gt;Software&lt;/keyword&gt;&lt;/keywords&gt;&lt;dates&gt;&lt;year&gt;2012&lt;/year&gt;&lt;pub-dates&gt;&lt;date&gt;Dec 01&lt;/date&gt;&lt;/pub-dates&gt;&lt;/dates&gt;&lt;isbn&gt;1367-4811 (Electronic)&amp;#xD;1367-4803 (Linking)&lt;/isbn&gt;&lt;accession-num&gt;23060610&lt;/accession-num&gt;&lt;urls&gt;&lt;/urls&gt;&lt;/record&gt;&lt;/Cite&gt;&lt;/EndNote&gt;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61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 a 100% identity resulting in 13,035 peptides. These peptides were functionally annotated with eggNOG-mapper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38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using both DIAMOND and HMMER mapping mode, eukaryotes as taxonomic scope, all orthologs and non-electronic terms for Gene Ontology evidence. 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This resulted in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10,669 annotated peptides 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for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the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predicted proteome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(version Partr_v1)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Finally, we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generated transcriptomic data for the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gayanum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host using the same methods and parameters for sequencing, assembly and annotation, as described above. 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After blasting Partr_v1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against a database of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gayanum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proteins</w:t>
      </w:r>
      <w:r w:rsidR="004B3E5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 we further excluded 219+11 additional proteins that were 100% or &gt;95%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identical to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proteins. After these additional cleaning steps, version 1.5 of the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predicted proteome contained 10,439 proteins 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>(</w:t>
      </w:r>
      <w:r w:rsidR="00B119DC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Supplementary </w:t>
      </w:r>
      <w:r w:rsidR="004E4A73">
        <w:rPr>
          <w:rFonts w:ascii="Calibri Light" w:eastAsia="Arial" w:hAnsi="Calibri Light" w:cs="Calibri Light"/>
          <w:sz w:val="22"/>
          <w:szCs w:val="22"/>
          <w:lang w:val="en-US"/>
        </w:rPr>
        <w:t>Data</w:t>
      </w:r>
      <w:r w:rsidR="00B119DC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1). The completeness of this new transcriptome was </w:t>
      </w:r>
      <w:r w:rsidR="00B119DC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estimated to 91.4% with </w:t>
      </w:r>
      <w:r w:rsidR="00B119D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BUSCO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PEVuZE5vdGU+PENpdGU+PEF1dGhvcj5TaW1hbzwvQXV0aG9yPjxZZWFyPjIwMTU8L1llYXI+PFJl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PEVuZE5vdGU+PENpdGU+PEF1dGhvcj5TaW1hbzwvQXV0aG9yPjxZZWFyPjIwMTU8L1llYXI+PFJl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17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B119DC"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using the eukaryotic ortholog database 9 </w:t>
      </w:r>
      <w:r w:rsidR="00B119D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protein option</w:t>
      </w:r>
      <w:r w:rsidR="00B119D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</w:t>
      </w:r>
    </w:p>
    <w:p w14:paraId="7B808B83" w14:textId="77777777" w:rsidR="00284818" w:rsidRPr="001A75C5" w:rsidRDefault="00284818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color w:val="632423"/>
          <w:sz w:val="22"/>
          <w:szCs w:val="22"/>
          <w:lang w:val="en-US"/>
        </w:rPr>
      </w:pPr>
    </w:p>
    <w:p w14:paraId="08328185" w14:textId="459690DA" w:rsidR="00853BA0" w:rsidRDefault="00853BA0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Phylogenomic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a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nalyses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. </w:t>
      </w:r>
      <w:r w:rsidRPr="00A206A0">
        <w:rPr>
          <w:rFonts w:ascii="Calibri Light" w:eastAsia="Arial" w:hAnsi="Calibri Light" w:cs="Calibri Light"/>
          <w:sz w:val="22"/>
          <w:szCs w:val="22"/>
          <w:lang w:val="en-US"/>
        </w:rPr>
        <w:t xml:space="preserve">We </w:t>
      </w:r>
      <w:r w:rsidR="00603441" w:rsidRPr="00A206A0">
        <w:rPr>
          <w:rFonts w:ascii="Calibri Light" w:eastAsia="Arial" w:hAnsi="Calibri Light" w:cs="Calibri Light"/>
          <w:sz w:val="22"/>
          <w:szCs w:val="22"/>
          <w:lang w:val="en-US"/>
        </w:rPr>
        <w:t xml:space="preserve">used three different protein datasets previously used for </w:t>
      </w:r>
      <w:proofErr w:type="spellStart"/>
      <w:r w:rsidR="00603441" w:rsidRPr="00A206A0">
        <w:rPr>
          <w:rFonts w:ascii="Calibri Light" w:eastAsia="Arial" w:hAnsi="Calibri Light" w:cs="Calibri Light"/>
          <w:sz w:val="22"/>
          <w:szCs w:val="22"/>
          <w:lang w:val="en-US"/>
        </w:rPr>
        <w:t>phyl</w:t>
      </w:r>
      <w:r w:rsidR="006841D9" w:rsidRPr="00A206A0">
        <w:rPr>
          <w:rFonts w:ascii="Calibri Light" w:eastAsia="Arial" w:hAnsi="Calibri Light" w:cs="Calibri Light"/>
          <w:sz w:val="22"/>
          <w:szCs w:val="22"/>
          <w:lang w:val="en-US"/>
        </w:rPr>
        <w:t>o</w:t>
      </w:r>
      <w:r w:rsidR="00603441" w:rsidRPr="00A206A0">
        <w:rPr>
          <w:rFonts w:ascii="Calibri Light" w:eastAsia="Arial" w:hAnsi="Calibri Light" w:cs="Calibri Light"/>
          <w:sz w:val="22"/>
          <w:szCs w:val="22"/>
          <w:lang w:val="en-US"/>
        </w:rPr>
        <w:t>genomic</w:t>
      </w:r>
      <w:proofErr w:type="spellEnd"/>
      <w:r w:rsidR="00603441" w:rsidRPr="00A206A0">
        <w:rPr>
          <w:rFonts w:ascii="Calibri Light" w:eastAsia="Arial" w:hAnsi="Calibri Light" w:cs="Calibri Light"/>
          <w:sz w:val="22"/>
          <w:szCs w:val="22"/>
          <w:lang w:val="en-US"/>
        </w:rPr>
        <w:t xml:space="preserve"> </w:t>
      </w:r>
      <w:r w:rsidR="00603441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analyses of </w:t>
      </w:r>
      <w:proofErr w:type="spellStart"/>
      <w:r w:rsidR="006841D9" w:rsidRPr="001A75C5">
        <w:rPr>
          <w:rFonts w:ascii="Calibri Light" w:eastAsia="Arial" w:hAnsi="Calibri Light" w:cs="Calibri Light"/>
          <w:sz w:val="22"/>
          <w:szCs w:val="22"/>
          <w:lang w:val="en-US"/>
        </w:rPr>
        <w:t>Opisthokonta</w:t>
      </w:r>
      <w:proofErr w:type="spellEnd"/>
      <w:r w:rsidR="00F95CE8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and, more specifically, Microsporidia that included, respectively,</w:t>
      </w:r>
      <w:r w:rsidR="006841D9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9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3 </w:t>
      </w:r>
      <w:r w:rsidR="006841D9" w:rsidRPr="001A75C5">
        <w:rPr>
          <w:rFonts w:ascii="Calibri Light" w:eastAsia="Arial" w:hAnsi="Calibri Light" w:cs="Calibri Light"/>
          <w:sz w:val="22"/>
          <w:szCs w:val="22"/>
          <w:lang w:val="en-US"/>
        </w:rPr>
        <w:t>s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>ingle-</w:t>
      </w:r>
      <w:r w:rsidR="006841D9" w:rsidRPr="001A75C5">
        <w:rPr>
          <w:rFonts w:ascii="Calibri Light" w:eastAsia="Arial" w:hAnsi="Calibri Light" w:cs="Calibri Light"/>
          <w:sz w:val="22"/>
          <w:szCs w:val="22"/>
          <w:lang w:val="en-US"/>
        </w:rPr>
        <w:t>c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opy </w:t>
      </w:r>
      <w:r w:rsidR="006841D9" w:rsidRPr="001A75C5">
        <w:rPr>
          <w:rFonts w:ascii="Calibri Light" w:eastAsia="Arial" w:hAnsi="Calibri Light" w:cs="Calibri Light"/>
          <w:sz w:val="22"/>
          <w:szCs w:val="22"/>
          <w:lang w:val="en-US"/>
        </w:rPr>
        <w:t>p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rotein </w:t>
      </w:r>
      <w:r w:rsidR="006841D9" w:rsidRPr="001A75C5">
        <w:rPr>
          <w:rFonts w:ascii="Calibri Light" w:eastAsia="Arial" w:hAnsi="Calibri Light" w:cs="Calibri Light"/>
          <w:sz w:val="22"/>
          <w:szCs w:val="22"/>
          <w:lang w:val="en-US"/>
        </w:rPr>
        <w:t>d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>omain</w:t>
      </w:r>
      <w:r w:rsidR="006841D9" w:rsidRPr="001A75C5">
        <w:rPr>
          <w:rFonts w:ascii="Calibri Light" w:eastAsia="Arial" w:hAnsi="Calibri Light" w:cs="Calibri Light"/>
          <w:sz w:val="22"/>
          <w:szCs w:val="22"/>
          <w:lang w:val="en-US"/>
        </w:rPr>
        <w:t>s</w:t>
      </w:r>
      <w:r w:rsidR="00F95CE8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(SCPD)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PEVuZE5vdGU+PENpdGU+PEF1dGhvcj5Ub3JydWVsbGE8L0F1dGhvcj48WWVhcj4yMDE1PC9ZZWFy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PEVuZE5vdGU+PENpdGU+PEF1dGhvcj5Ub3JydWVsbGE8L0F1dGhvcj48WWVhcj4yMDE1PC9ZZWFy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18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6841D9" w:rsidRPr="001A75C5">
        <w:rPr>
          <w:rFonts w:ascii="Calibri Light" w:eastAsia="Arial" w:hAnsi="Calibri Light" w:cs="Calibri Light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</w:t>
      </w:r>
      <w:r w:rsidR="006841D9" w:rsidRPr="001A75C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53 protein</w:t>
      </w:r>
      <w:r w:rsidR="00F95CE8" w:rsidRPr="001A75C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 (BMC)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&lt;EndNote&gt;&lt;Cite&gt;&lt;Author&gt;Capella-Gutierrez&lt;/Author&gt;&lt;Year&gt;2012&lt;/Year&gt;&lt;RecNum&gt;9641&lt;/RecNum&gt;&lt;DisplayText&gt;&lt;style face="superscript"&gt;19&lt;/style&gt;&lt;/DisplayText&gt;&lt;record&gt;&lt;rec-number&gt;9641&lt;/rec-number&gt;&lt;foreign-keys&gt;&lt;key app="EN" db-id="ssttx5ff5sezf5efsv3pe0wfwptaw5rawxsz" timestamp="1525614432"&gt;9641&lt;/key&gt;&lt;/foreign-keys&gt;&lt;ref-type name="Journal Article"&gt;17&lt;/ref-type&gt;&lt;contributors&gt;&lt;authors&gt;&lt;author&gt;Capella-Gutierrez, S.&lt;/author&gt;&lt;author&gt;Marcet-Houben, M.&lt;/author&gt;&lt;author&gt;Gabaldon, T.&lt;/author&gt;&lt;/authors&gt;&lt;/contributors&gt;&lt;auth-address&gt;Bioinformatics and Genomics Programme, Centre for Genomic Regulation (CRG) and UPF, Doctor Aiguader, 88, 08003 Barcelona, Spain.&lt;/auth-address&gt;&lt;titles&gt;&lt;title&gt;Phylogenomics supports microsporidia as the earliest diverging clade of sequenced fungi&lt;/title&gt;&lt;secondary-title&gt;BMC Biol&lt;/secondary-title&gt;&lt;alt-title&gt;BMC biology&lt;/alt-title&gt;&lt;/titles&gt;&lt;periodical&gt;&lt;full-title&gt;BMC Biol&lt;/full-title&gt;&lt;/periodical&gt;&lt;alt-periodical&gt;&lt;full-title&gt;Bmc Biology&lt;/full-title&gt;&lt;/alt-periodical&gt;&lt;pages&gt;47&lt;/pages&gt;&lt;volume&gt;10&lt;/volume&gt;&lt;edition&gt;2012/06/02&lt;/edition&gt;&lt;keywords&gt;&lt;keyword&gt;Chromosomes, Fungal/genetics&lt;/keyword&gt;&lt;keyword&gt;Genes, Fungal&lt;/keyword&gt;&lt;keyword&gt;Microsporidia/classification/*genetics&lt;/keyword&gt;&lt;keyword&gt;*Phylogeny&lt;/keyword&gt;&lt;/keywords&gt;&lt;dates&gt;&lt;year&gt;2012&lt;/year&gt;&lt;pub-dates&gt;&lt;date&gt;May 31&lt;/date&gt;&lt;/pub-dates&gt;&lt;/dates&gt;&lt;isbn&gt;1741-7007&lt;/isbn&gt;&lt;urls&gt;&lt;/urls&gt;&lt;custom2&gt;PMC3586952&lt;/custom2&gt;&lt;electronic-resource-num&gt;10.1186/1741-7007-10-47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19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6841D9" w:rsidRPr="001A75C5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t xml:space="preserve"> </w:t>
      </w:r>
      <w:r w:rsidR="006841D9" w:rsidRPr="001A75C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 259 protein</w:t>
      </w:r>
      <w:r w:rsidR="00F95CE8" w:rsidRPr="001A75C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 (GBE)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15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6841D9" w:rsidRPr="001A75C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C479AD" w:rsidRPr="001A75C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We updated these datasets with sequences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from the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transcriptome, thirteen derived </w:t>
      </w:r>
      <w:r w:rsidR="00C479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Microsporidia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as well as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Mitosporidium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daphniae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PEVuZE5vdGU+PENpdGU+PEF1dGhvcj5IYWFnPC9BdXRob3I+PFllYXI+MjAxNDwvWWVhcj48UmVj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PEVuZE5vdGU+PENpdGU+PEF1dGhvcj5IYWFnPC9BdXRob3I+PFllYXI+MjAxNDwvWWVhcj48UmVj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20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, </w:t>
      </w:r>
      <w:bookmarkStart w:id="8" w:name="OLE_LINK1"/>
      <w:bookmarkStart w:id="9" w:name="OLE_LINK2"/>
      <w:proofErr w:type="spellStart"/>
      <w:r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>Paramicrosporidium</w:t>
      </w:r>
      <w:proofErr w:type="spellEnd"/>
      <w:r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 xml:space="preserve"> saccamoebae</w:t>
      </w:r>
      <w:bookmarkEnd w:id="8"/>
      <w:bookmarkEnd w:id="9"/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&lt;EndNote&gt;&lt;Cite&gt;&lt;Author&gt;Quandt&lt;/Author&gt;&lt;Year&gt;2017&lt;/Year&gt;&lt;RecNum&gt;9326&lt;/RecNum&gt;&lt;DisplayText&gt;&lt;style face="superscript"&gt;21&lt;/style&gt;&lt;/DisplayText&gt;&lt;record&gt;&lt;rec-number&gt;9326&lt;/rec-number&gt;&lt;foreign-keys&gt;&lt;key app="EN" db-id="ssttx5ff5sezf5efsv3pe0wfwptaw5rawxsz" timestamp="0"&gt;9326&lt;/key&gt;&lt;/foreign-keys&gt;&lt;ref-type name="Journal Article"&gt;17&lt;/ref-type&gt;&lt;contributors&gt;&lt;authors&gt;&lt;author&gt;Quandt, C. A.&lt;/author&gt;&lt;author&gt;Beaudet, D.&lt;/author&gt;&lt;author&gt;Corsaro, D.&lt;/author&gt;&lt;author&gt;Walochnik, J.&lt;/author&gt;&lt;author&gt;Michel, R.&lt;/author&gt;&lt;author&gt;Corradi, N.&lt;/author&gt;&lt;author&gt;James, T. Y.&lt;/author&gt;&lt;/authors&gt;&lt;/contributors&gt;&lt;auth-address&gt;Department of Ecology and Evolutionary Biology, University of Michigan, Ann Arbor, United States.&amp;#xD;Department of Biology, University of Ottawa, Ottawa, Canada.&amp;#xD;CHLAREAS Chlamydia Research Association, Nancy, France.&amp;#xD;Molecular Parasitology, Institute for Specific Prophylaxis and Tropical Medicine, Medical University of Vienna, Koblenz, Germany.&amp;#xD;Laboratory of Electron Microscopy, Central Institute of the Federal Armed Forces Medical Services, Koblenz, Germany.&amp;#xD;Department of Biology, University of Ottawa, Ottawa, Canada.&amp;#xD;Department of Ecology and Evolutionary Biology, University of Michigan, Ann Arbor, United States.&lt;/auth-address&gt;&lt;titles&gt;&lt;title&gt;The genome of an intranuclear parasite, Paramicrosporidium saccamoebae, reveals alternative adaptations to obligate intracellular parasitism&lt;/title&gt;&lt;secondary-title&gt;Elife&lt;/secondary-title&gt;&lt;/titles&gt;&lt;periodical&gt;&lt;full-title&gt;Elife&lt;/full-title&gt;&lt;/periodical&gt;&lt;volume&gt;6&lt;/volume&gt;&lt;keywords&gt;&lt;keyword&gt;Fungi&lt;/keyword&gt;&lt;keyword&gt;Microsporidia&lt;/keyword&gt;&lt;keyword&gt;Rozella&lt;/keyword&gt;&lt;keyword&gt;Rozellomycota&lt;/keyword&gt;&lt;keyword&gt;evolutionary biology&lt;/keyword&gt;&lt;keyword&gt;genome reduction&lt;/keyword&gt;&lt;keyword&gt;genomics&lt;/keyword&gt;&lt;keyword&gt;mitochondria&lt;/keyword&gt;&lt;/keywords&gt;&lt;dates&gt;&lt;year&gt;2017&lt;/year&gt;&lt;pub-dates&gt;&lt;date&gt;Nov 24&lt;/date&gt;&lt;/pub-dates&gt;&lt;/dates&gt;&lt;isbn&gt;2050-084X (Electronic)&amp;#xD;2050-084X (Linking)&lt;/isbn&gt;&lt;accession-num&gt;29171834&lt;/accession-num&gt;&lt;urls&gt;&lt;/urls&gt;&lt;/record&gt;&lt;/Cite&gt;&lt;/EndNote&gt;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21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4611CB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and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Amphiamblys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sp.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begin">
          <w:fldData xml:space="preserve">PEVuZE5vdGU+PENpdGU+PEF1dGhvcj5NaWtoYWlsb3Y8L0F1dGhvcj48WWVhcj4yMDE3PC9ZZWFy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15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Some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stramenopile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taxa such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Ectocarpus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siliculosus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PEVuZE5vdGU+PENpdGU+PEF1dGhvcj5Db2NrPC9BdXRob3I+PFllYXI+MjAxMDwvWWVhcj48UmVj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==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PEVuZE5vdGU+PENpdGU+PEF1dGhvcj5Db2NrPC9BdXRob3I+PFllYXI+MjAxMDwvWWVhcj48UmVj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==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62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Thalassiosira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pseudonana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PEVuZE5vdGU+PENpdGU+PEF1dGhvcj5Bcm1icnVzdDwvQXV0aG9yPjxZZWFyPjIwMDQ8L1llYXI+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PEVuZE5vdGU+PENpdGU+PEF1dGhvcj5Bcm1icnVzdDwvQXV0aG9yPjxZZWFyPjIwMDQ8L1llYXI+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63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or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Phytophthora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infestans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GenBank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NW_003303758.1) were also included to further prevent any previously undetected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gayanum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contamination. Markers were aligned with MAFFT v7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&lt;EndNote&gt;&lt;Cite&gt;&lt;Author&gt;Katoh&lt;/Author&gt;&lt;Year&gt;2005&lt;/Year&gt;&lt;RecNum&gt;6587&lt;/RecNum&gt;&lt;DisplayText&gt;&lt;style face="superscript"&gt;64&lt;/style&gt;&lt;/DisplayText&gt;&lt;record&gt;&lt;rec-number&gt;6587&lt;/rec-number&gt;&lt;foreign-keys&gt;&lt;key app="EN" db-id="ssttx5ff5sezf5efsv3pe0wfwptaw5rawxsz" timestamp="0"&gt;6587&lt;/key&gt;&lt;/foreign-keys&gt;&lt;ref-type name="Journal Article"&gt;17&lt;/ref-type&gt;&lt;contributors&gt;&lt;authors&gt;&lt;author&gt;Katoh, K.&lt;/author&gt;&lt;author&gt;Kuma, K.&lt;/author&gt;&lt;author&gt;Toh, H.&lt;/author&gt;&lt;author&gt;Miyata, T.&lt;/author&gt;&lt;/authors&gt;&lt;/contributors&gt;&lt;auth-address&gt;Bioinformatics Center, Institute for Chemical Research, Kyoto University Uji, Kyoto 611-0011, Japan. kkatoh@kuicr.kyoto-u.ac.jp&lt;/auth-address&gt;&lt;titles&gt;&lt;title&gt;MAFFT version 5: improvement in accuracy of multiple sequence alignment&lt;/title&gt;&lt;secondary-title&gt;Nucleic Acids Res&lt;/secondary-title&gt;&lt;/titles&gt;&lt;periodical&gt;&lt;full-title&gt;Nucleic Acids Res&lt;/full-title&gt;&lt;/periodical&gt;&lt;pages&gt;511-518&lt;/pages&gt;&lt;volume&gt;33&lt;/volume&gt;&lt;number&gt;2&lt;/number&gt;&lt;keywords&gt;&lt;keyword&gt;Reproducibility of Results&lt;/keyword&gt;&lt;keyword&gt;Sequence Alignment/ methods&lt;/keyword&gt;&lt;keyword&gt;Sequence Homology&lt;/keyword&gt;&lt;keyword&gt;Software&lt;/keyword&gt;&lt;keyword&gt;Time Factors&lt;/keyword&gt;&lt;/keywords&gt;&lt;dates&gt;&lt;year&gt;2005&lt;/year&gt;&lt;/dates&gt;&lt;isbn&gt;1362-4962 (Electronic)&amp;#xD;0305-1048 (Linking)&lt;/isbn&gt;&lt;accession-num&gt;15661851&lt;/accession-num&gt;&lt;urls&gt;&lt;/urls&gt;&lt;/record&gt;&lt;/Cite&gt;&lt;/EndNote&gt;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64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, using the method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L-INS-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 1000 iterations. Unambiguously aligned regions were trimmed with TrimAl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&lt;EndNote&gt;&lt;Cite&gt;&lt;Author&gt;Capella-Gutierrez&lt;/Author&gt;&lt;Year&gt;2009&lt;/Year&gt;&lt;RecNum&gt;9262&lt;/RecNum&gt;&lt;DisplayText&gt;&lt;style face="superscript"&gt;65&lt;/style&gt;&lt;/DisplayText&gt;&lt;record&gt;&lt;rec-number&gt;9262&lt;/rec-number&gt;&lt;foreign-keys&gt;&lt;key app="EN" db-id="ssttx5ff5sezf5efsv3pe0wfwptaw5rawxsz" timestamp="0"&gt;9262&lt;/key&gt;&lt;/foreign-keys&gt;&lt;ref-type name="Journal Article"&gt;17&lt;/ref-type&gt;&lt;contributors&gt;&lt;authors&gt;&lt;author&gt;Capella-Gutierrez, S.&lt;/author&gt;&lt;author&gt;Silla-Martinez, J. M.&lt;/author&gt;&lt;author&gt;Gabaldon, T.&lt;/author&gt;&lt;/authors&gt;&lt;/contributors&gt;&lt;auth-address&gt;Comparative Genomics Group, Bioinformatics and Genomics Programme, Centre for Genomic Regulation, 88 08003 Barcelona, Spain.&lt;/auth-address&gt;&lt;titles&gt;&lt;title&gt;trimAl: a tool for automated alignment trimming in large-scale phylogenetic analyses&lt;/title&gt;&lt;secondary-title&gt;Bioinformatics&lt;/secondary-title&gt;&lt;/titles&gt;&lt;periodical&gt;&lt;full-title&gt;Bioinformatics&lt;/full-title&gt;&lt;/periodical&gt;&lt;pages&gt;1972-3&lt;/pages&gt;&lt;volume&gt;25&lt;/volume&gt;&lt;number&gt;15&lt;/number&gt;&lt;keywords&gt;&lt;keyword&gt;Algorithms&lt;/keyword&gt;&lt;keyword&gt;Computational Biology/ methods&lt;/keyword&gt;&lt;keyword&gt;Phylogeny&lt;/keyword&gt;&lt;keyword&gt;Sequence Alignment/ methods&lt;/keyword&gt;&lt;keyword&gt;Sequence Analysis, Protein&lt;/keyword&gt;&lt;keyword&gt;Software&lt;/keyword&gt;&lt;keyword&gt;User-Computer Interface&lt;/keyword&gt;&lt;/keywords&gt;&lt;dates&gt;&lt;year&gt;2009&lt;/year&gt;&lt;pub-dates&gt;&lt;date&gt;Aug 01&lt;/date&gt;&lt;/pub-dates&gt;&lt;/dates&gt;&lt;isbn&gt;1367-4811 (Electronic)&amp;#xD;1367-4803 (Linking)&lt;/isbn&gt;&lt;accession-num&gt;19505945&lt;/accession-num&gt;&lt;urls&gt;&lt;/urls&gt;&lt;/record&gt;&lt;/Cite&gt;&lt;/EndNote&gt;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65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with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the automated1 algorithm, then approximate Maximum Likelihood (ML) tre</w:t>
      </w:r>
      <w:r w:rsidR="0060344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es were inferred using FastTree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&lt;EndNote&gt;&lt;Cite&gt;&lt;Author&gt;Price&lt;/Author&gt;&lt;Year&gt;2010&lt;/Year&gt;&lt;RecNum&gt;6138&lt;/RecNum&gt;&lt;DisplayText&gt;&lt;style face="superscript"&gt;66&lt;/style&gt;&lt;/DisplayText&gt;&lt;record&gt;&lt;rec-number&gt;6138&lt;/rec-number&gt;&lt;foreign-keys&gt;&lt;key app="EN" db-id="ssttx5ff5sezf5efsv3pe0wfwptaw5rawxsz" timestamp="1319925226"&gt;6138&lt;/key&gt;&lt;/foreign-keys&gt;&lt;ref-type name="Journal Article"&gt;17&lt;/ref-type&gt;&lt;contributors&gt;&lt;authors&gt;&lt;author&gt;Price, M. N.&lt;/author&gt;&lt;author&gt;Dehal, P. S.&lt;/author&gt;&lt;author&gt;Arkin, A. P.&lt;/author&gt;&lt;/authors&gt;&lt;/contributors&gt;&lt;auth-address&gt;Physical Biosciences Division, Lawrence Berkeley National Lab, Berkeley, California, United States of America. MorganNPrice@yahoo.com&lt;/auth-address&gt;&lt;titles&gt;&lt;title&gt;FastTree 2--approximately maximum-likelihood trees for large alignments&lt;/title&gt;&lt;secondary-title&gt;PLoS ONE&lt;/secondary-title&gt;&lt;/titles&gt;&lt;periodical&gt;&lt;full-title&gt;PLoS ONE&lt;/full-title&gt;&lt;/periodical&gt;&lt;pages&gt;e9490&lt;/pages&gt;&lt;volume&gt;5&lt;/volume&gt;&lt;number&gt;3&lt;/number&gt;&lt;edition&gt;2010/03/13&lt;/edition&gt;&lt;keywords&gt;&lt;keyword&gt;Algorithms&lt;/keyword&gt;&lt;keyword&gt;Animals&lt;/keyword&gt;&lt;keyword&gt;Computers&lt;/keyword&gt;&lt;keyword&gt;Data Interpretation, Statistical&lt;/keyword&gt;&lt;keyword&gt;Databases, Protein&lt;/keyword&gt;&lt;keyword&gt;Genetic Techniques&lt;/keyword&gt;&lt;keyword&gt;Humans&lt;/keyword&gt;&lt;keyword&gt;Likelihood Functions&lt;/keyword&gt;&lt;keyword&gt;Models, Genetic&lt;/keyword&gt;&lt;keyword&gt;Phylogeny&lt;/keyword&gt;&lt;keyword&gt;RNA, Ribosomal, 16S/genetics&lt;/keyword&gt;&lt;keyword&gt;Sequence Alignment/ methods&lt;/keyword&gt;&lt;keyword&gt;Software&lt;/keyword&gt;&lt;/keywords&gt;&lt;dates&gt;&lt;year&gt;2010&lt;/year&gt;&lt;/dates&gt;&lt;isbn&gt;1932-6203 (Electronic)&amp;#xD;1932-6203 (Linking)&lt;/isbn&gt;&lt;accession-num&gt;20224823&lt;/accession-num&gt;&lt;urls&gt;&lt;/urls&gt;&lt;custom2&gt;2835736&lt;/custom2&gt;&lt;electronic-resource-num&gt;10.1371/journal.pone.0009490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66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C479AD" w:rsidRPr="001A75C5">
        <w:rPr>
          <w:rFonts w:ascii="Calibri Light" w:eastAsia="Arial" w:hAnsi="Calibri Light" w:cs="Calibri Light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all visua</w:t>
      </w:r>
      <w:r w:rsidR="0060344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lly inspected in Geneious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&lt;EndNote&gt;&lt;Cite&gt;&lt;Author&gt;Kearse&lt;/Author&gt;&lt;Year&gt;2012&lt;/Year&gt;&lt;RecNum&gt;8061&lt;/RecNum&gt;&lt;DisplayText&gt;&lt;style face="superscript"&gt;67&lt;/style&gt;&lt;/DisplayText&gt;&lt;record&gt;&lt;rec-number&gt;8061&lt;/rec-number&gt;&lt;foreign-keys&gt;&lt;key app="EN" db-id="ssttx5ff5sezf5efsv3pe0wfwptaw5rawxsz" timestamp="0"&gt;8061&lt;/key&gt;&lt;/foreign-keys&gt;&lt;ref-type name="Journal Article"&gt;17&lt;/ref-type&gt;&lt;contributors&gt;&lt;authors&gt;&lt;author&gt;Kearse, M.&lt;/author&gt;&lt;author&gt;Moir, R.&lt;/author&gt;&lt;author&gt;Wilson, A.&lt;/author&gt;&lt;author&gt;Stones-Havas, S.&lt;/author&gt;&lt;author&gt;Cheung, M.&lt;/author&gt;&lt;author&gt;Sturrock, S.&lt;/author&gt;&lt;author&gt;Buxton, S.&lt;/author&gt;&lt;author&gt;Cooper, A.&lt;/author&gt;&lt;author&gt;Markowitz, S.&lt;/author&gt;&lt;author&gt;Duran, C.&lt;/author&gt;&lt;author&gt;Thierer, T.&lt;/author&gt;&lt;author&gt;Ashton, B.&lt;/author&gt;&lt;author&gt;Meintjes, P.&lt;/author&gt;&lt;author&gt;Drummond, A.&lt;/author&gt;&lt;/authors&gt;&lt;/contributors&gt;&lt;auth-address&gt;Biomatters Ltd., 2/76 Anzac Avenue, Auckland, 1010, New Zealand.&lt;/auth-address&gt;&lt;titles&gt;&lt;title&gt;Geneious Basic: an integrated and extendable desktop software platform for the organization and analysis of sequence data&lt;/title&gt;&lt;secondary-title&gt;Bioinformatics&lt;/secondary-title&gt;&lt;/titles&gt;&lt;periodical&gt;&lt;full-title&gt;Bioinformatics&lt;/full-title&gt;&lt;/periodical&gt;&lt;pages&gt;1647-1649&lt;/pages&gt;&lt;volume&gt;28&lt;/volume&gt;&lt;number&gt;12&lt;/number&gt;&lt;keywords&gt;&lt;keyword&gt;Algorithms&lt;/keyword&gt;&lt;keyword&gt;Base Sequence&lt;/keyword&gt;&lt;keyword&gt;Computational Biology/ methods&lt;/keyword&gt;&lt;keyword&gt;Programming Languages&lt;/keyword&gt;&lt;keyword&gt;Sequence Analysis, DNA/ methods&lt;/keyword&gt;&lt;keyword&gt;Software&lt;/keyword&gt;&lt;keyword&gt;User-Computer Interface&lt;/keyword&gt;&lt;/keywords&gt;&lt;dates&gt;&lt;year&gt;2012&lt;/year&gt;&lt;pub-dates&gt;&lt;date&gt;Jun 15&lt;/date&gt;&lt;/pub-dates&gt;&lt;/dates&gt;&lt;isbn&gt;1367-4811 (Electronic)&amp;#xD;1367-4803 (Linking)&lt;/isbn&gt;&lt;accession-num&gt;22543367&lt;/accession-num&gt;&lt;urls&gt;&lt;/urls&gt;&lt;/record&gt;&lt;/Cite&gt;&lt;/EndNote&gt;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67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>to check for possible contamination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 Contamination-free alignments were relieved from distant outgroup taxa</w:t>
      </w:r>
      <w:r w:rsidR="00C479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 For in-depth analyses, we used opisthokont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 mainly holomycotan</w:t>
      </w:r>
      <w:r w:rsidR="00C479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sequences, including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apusomonad and breviate sequences as outgroup. </w:t>
      </w:r>
      <w:r w:rsidR="00C479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We then </w:t>
      </w:r>
      <w:r w:rsidR="00FD247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made phylogenomic analyses including or excluding thirteen fast-evolving microsporidian parasites (</w:t>
      </w:r>
      <w:r w:rsidR="00BD04B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49 </w:t>
      </w:r>
      <w:r w:rsidR="00FD247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 36 species).</w:t>
      </w:r>
      <w:r w:rsidR="00F446FE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Sequences </w:t>
      </w:r>
      <w:r w:rsid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of the</w:t>
      </w:r>
      <w:r w:rsidR="00F446FE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selected taxa were concatenated using Alvert.py from the package Ba</w:t>
      </w:r>
      <w:r w:rsid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rrel-o-Monkeys </w:t>
      </w:r>
      <w:r w:rsidR="00F446FE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hyperlink r:id="rId12" w:anchor="Monkeybarrel" w:history="1">
        <w:r w:rsidR="00F446FE" w:rsidRPr="001A75C5">
          <w:rPr>
            <w:rFonts w:ascii="Calibri Light" w:eastAsia="Arial" w:hAnsi="Calibri Light" w:cs="Calibri Light"/>
            <w:color w:val="0000FF"/>
            <w:sz w:val="22"/>
            <w:szCs w:val="22"/>
            <w:u w:val="single"/>
            <w:lang w:val="en-US"/>
          </w:rPr>
          <w:t>http://rogerlab.biochemistryandmolecularbiology.dal.ca/Software/Software.htm#Monkeybarrel</w:t>
        </w:r>
      </w:hyperlink>
      <w:r w:rsidR="00F446FE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). This resulted in alignments containing the following number of amino acids as a function of dataset and taxon sampling: 22,976 (</w:t>
      </w:r>
      <w:r w:rsidR="00C479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SCPD49</w:t>
      </w:r>
      <w:r w:rsidR="00F446FE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4C61F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; 15,744 </w:t>
      </w:r>
      <w:r w:rsidR="00F446FE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r w:rsidR="00BD04B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BMC49</w:t>
      </w:r>
      <w:r w:rsidR="00F446FE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4C61F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;</w:t>
      </w:r>
      <w:r w:rsidR="00F446FE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4036C9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87,045 </w:t>
      </w:r>
      <w:r w:rsidR="00F446FE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r w:rsidR="00BD04B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GBE49)</w:t>
      </w:r>
      <w:r w:rsidR="004C61F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; </w:t>
      </w:r>
      <w:r w:rsidR="0088510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24,413 </w:t>
      </w:r>
      <w:r w:rsidR="00BD04B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(SCPD36</w:t>
      </w:r>
      <w:r w:rsidR="004C61F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);</w:t>
      </w:r>
      <w:r w:rsidR="00BD04B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4036C9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16,840 </w:t>
      </w:r>
      <w:r w:rsidR="004C61F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r w:rsidR="00BD04B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BMC36</w:t>
      </w:r>
      <w:r w:rsidR="004C61F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);</w:t>
      </w:r>
      <w:r w:rsidR="00BD04B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4036C9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96,029 </w:t>
      </w:r>
      <w:r w:rsidR="004C61F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r w:rsidR="00BD04B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GBE36)</w:t>
      </w:r>
      <w:r w:rsidR="004C61FC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</w:t>
      </w:r>
      <w:r w:rsidR="00BF105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Bayesian phylogenetic trees were inferred using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PhyloBayes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-MPI v1.5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PEVuZE5vdGU+PENpdGU+PEF1dGhvcj5MYXJ0aWxsb3Q8L0F1dGhvcj48WWVhcj4yMDA5PC9ZZWFy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=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PEVuZE5vdGU+PENpdGU+PEF1dGhvcj5MYXJ0aWxsb3Q8L0F1dGhvcj48WWVhcj4yMDA5PC9ZZWFy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=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68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under the CAT-Poisson evolutionary model, applying the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Dirichlet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process and removing constant sites. Two independent MCMC chains for each dataset were run for &gt;15,000 generations, saving one every 10 trees. Phylogenetic analyses were stopped once convergence thresholds were reached after a burn-in of 25% (i.e., maximum discrepancy &lt; 0.1 and minimum effective size &gt; 100 using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bpcomp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.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We also applied ML phylogenetic reconstruction </w:t>
      </w:r>
      <w:r w:rsidR="00BF105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using IQ-TREE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PEVuZE5vdGU+PENpdGU+PEF1dGhvcj5OZ3V5ZW48L0F1dGhvcj48WWVhcj4yMDE1PC9ZZWFyPjxS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PEVuZE5vdGU+PENpdGU+PEF1dGhvcj5OZ3V5ZW48L0F1dGhvcj48WWVhcj4yMDE1PC9ZZWFyPjxS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69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with the profile mixture model C60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&lt;EndNote&gt;&lt;Cite&gt;&lt;Author&gt;Le&lt;/Author&gt;&lt;Year&gt;2008&lt;/Year&gt;&lt;RecNum&gt;9245&lt;/RecNum&gt;&lt;DisplayText&gt;&lt;style face="superscript"&gt;23&lt;/style&gt;&lt;/DisplayText&gt;&lt;record&gt;&lt;rec-number&gt;9245&lt;/rec-number&gt;&lt;foreign-keys&gt;&lt;key app="EN" db-id="ssttx5ff5sezf5efsv3pe0wfwptaw5rawxsz" timestamp="1509212451"&gt;9245&lt;/key&gt;&lt;/foreign-keys&gt;&lt;ref-type name="Journal Article"&gt;17&lt;/ref-type&gt;&lt;contributors&gt;&lt;authors&gt;&lt;author&gt;Le, Si Quang&lt;/author&gt;&lt;author&gt;Lartillot, Nicolas&lt;/author&gt;&lt;author&gt;Gascuel, Olivier&lt;/author&gt;&lt;/authors&gt;&lt;/contributors&gt;&lt;titles&gt;&lt;title&gt;Phylogenetic mixture models for proteins&lt;/title&gt;&lt;secondary-title&gt;Philosophical Transactions of the Royal Society B: Biological Sciences&lt;/secondary-title&gt;&lt;/titles&gt;&lt;periodical&gt;&lt;full-title&gt;Philosophical Transactions of the Royal Society B: Biological Sciences&lt;/full-title&gt;&lt;/periodical&gt;&lt;pages&gt;3965-3976&lt;/pages&gt;&lt;volume&gt;363&lt;/volume&gt;&lt;number&gt;1512&lt;/number&gt;&lt;dates&gt;&lt;year&gt;2008&lt;/year&gt;&lt;pub-dates&gt;&lt;date&gt;10/07&lt;/date&gt;&lt;/pub-dates&gt;&lt;/dates&gt;&lt;pub-location&gt;London&lt;/pub-location&gt;&lt;publisher&gt;The Royal Society&lt;/publisher&gt;&lt;isbn&gt;0962-8436&amp;#xD;1471-2970&lt;/isbn&gt;&lt;accession-num&gt;PMC2607422&lt;/accession-num&gt;&lt;urls&gt;&lt;related-urls&gt;&lt;url&gt;http://www.ncbi.nlm.nih.gov/pmc/articles/PMC2607422/&lt;/url&gt;&lt;/related-urls&gt;&lt;/urls&gt;&lt;electronic-resource-num&gt;10.1098/rstb.2008.0180&lt;/electronic-resource-num&gt;&lt;remote-database-name&gt;PMC&lt;/remote-database-name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23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 Statistical support was obtained with 1,000 ultrafast bootstraps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PEVuZE5vdGU+PENpdGU+PEF1dGhvcj5NaW5oPC9BdXRob3I+PFllYXI+MjAxMzwvWWVhcj48UmVj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==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PEVuZE5vdGU+PENpdGU+PEF1dGhvcj5NaW5oPC9BdXRob3I+PFllYXI+MjAxMzwvWWVhcj48UmVj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==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70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and 1000 replicates of the SH-­like ap</w:t>
      </w:r>
      <w:r w:rsidR="003533C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proximate likelihood ratio test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&lt;EndNote&gt;&lt;Cite&gt;&lt;Author&gt;Anisimova&lt;/Author&gt;&lt;Year&gt;2011&lt;/Year&gt;&lt;RecNum&gt;9269&lt;/RecNum&gt;&lt;DisplayText&gt;&lt;style face="superscript"&gt;71&lt;/style&gt;&lt;/DisplayText&gt;&lt;record&gt;&lt;rec-number&gt;9269&lt;/rec-number&gt;&lt;foreign-keys&gt;&lt;key app="EN" db-id="ssttx5ff5sezf5efsv3pe0wfwptaw5rawxsz" timestamp="1509562676"&gt;9269&lt;/key&gt;&lt;/foreign-keys&gt;&lt;ref-type name="Journal Article"&gt;17&lt;/ref-type&gt;&lt;contributors&gt;&lt;authors&gt;&lt;author&gt;Anisimova, Maria&lt;/author&gt;&lt;author&gt;Gil, Manuel&lt;/author&gt;&lt;author&gt;Dufayard, Jean-François&lt;/author&gt;&lt;author&gt;Dessimoz, Christophe&lt;/author&gt;&lt;author&gt;Gascuel, Olivier&lt;/author&gt;&lt;/authors&gt;&lt;/contributors&gt;&lt;titles&gt;&lt;title&gt;Survey of branch support methods demonstrates accuracy, power, and robustness of fast likelihood-based approximation schemes&lt;/title&gt;&lt;secondary-title&gt;Systematic Biology&lt;/secondary-title&gt;&lt;/titles&gt;&lt;periodical&gt;&lt;full-title&gt;Systematic Biology&lt;/full-title&gt;&lt;/periodical&gt;&lt;pages&gt;685-699&lt;/pages&gt;&lt;volume&gt;60&lt;/volume&gt;&lt;number&gt;5&lt;/number&gt;&lt;dates&gt;&lt;year&gt;2011&lt;/year&gt;&lt;pub-dates&gt;&lt;date&gt;05/03&amp;#xD;03/16/received&amp;#xD;09/02/revised&amp;#xD;03/01/accepted&lt;/date&gt;&lt;/pub-dates&gt;&lt;/dates&gt;&lt;publisher&gt;Oxford University Press&lt;/publisher&gt;&lt;isbn&gt;1063-5157&amp;#xD;1076-836X&lt;/isbn&gt;&lt;accession-num&gt;PMC3158332&lt;/accession-num&gt;&lt;urls&gt;&lt;related-urls&gt;&lt;url&gt;http://www.ncbi.nlm.nih.gov/pmc/articles/PMC3158332/&lt;/url&gt;&lt;/related-urls&gt;&lt;/urls&gt;&lt;electronic-resource-num&gt;10.1093/sysbio/syr041&lt;/electronic-resource-num&gt;&lt;remote-database-name&gt;PMC&lt;/remote-database-name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71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</w:t>
      </w:r>
      <w:r w:rsidR="00BF105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To alleviate the local computational burden, many of these analyses were carried out using CIPRES Science Gateway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instrText xml:space="preserve"> ADDIN EN.CITE &lt;EndNote&gt;&lt;Cite&gt;&lt;Author&gt;Miller&lt;/Author&gt;&lt;Year&gt;2010&lt;/Year&gt;&lt;RecNum&gt;9639&lt;/RecNum&gt;&lt;DisplayText&gt;&lt;style face="superscript"&gt;72&lt;/style&gt;&lt;/DisplayText&gt;&lt;record&gt;&lt;rec-number&gt;9639&lt;/rec-number&gt;&lt;foreign-keys&gt;&lt;key app="EN" db-id="ssttx5ff5sezf5efsv3pe0wfwptaw5rawxsz" timestamp="1525613678"&gt;9639&lt;/key&gt;&lt;/foreign-keys&gt;&lt;ref-type name="Conference Proceedings"&gt;10&lt;/ref-type&gt;&lt;contributors&gt;&lt;authors&gt;&lt;author&gt;Miller, M.A.&lt;/author&gt;&lt;author&gt;Pfeiffer, W.&lt;/author&gt;&lt;author&gt;Schwartz, T. &lt;/author&gt;&lt;/authors&gt;&lt;/contributors&gt;&lt;titles&gt;&lt;title&gt;Creating the CIPRES Science Gateway for inference of large phylogenetic trees&lt;/title&gt;&lt;secondary-title&gt;Proceedings of the Gateway Computing Environments Workshop&lt;/secondary-title&gt;&lt;/titles&gt;&lt;pages&gt;pp. 1-8&lt;/pages&gt;&lt;volume&gt;14 Nov. 2010. &lt;/volume&gt;&lt;dates&gt;&lt;year&gt;2010&lt;/year&gt;&lt;/dates&gt;&lt;pub-location&gt;New Orleans, LA; pp. 1-8&lt;/pub-location&gt;&lt;urls&gt;&lt;/urls&gt;&lt;/record&gt;&lt;/Cite&gt;&lt;/EndNote&gt;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72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BF1050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.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Trees were visualized with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FigTree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hyperlink r:id="rId13" w:history="1">
        <w:r w:rsidRPr="001A75C5">
          <w:rPr>
            <w:rFonts w:ascii="Calibri Light" w:eastAsia="Arial" w:hAnsi="Calibri Light" w:cs="Calibri Light"/>
            <w:color w:val="0000FF"/>
            <w:sz w:val="22"/>
            <w:szCs w:val="22"/>
            <w:u w:val="single"/>
            <w:lang w:val="en-US"/>
          </w:rPr>
          <w:t>http://tree.bio.ed.ac.uk/software/figtree/</w:t>
        </w:r>
      </w:hyperlink>
      <w:r w:rsidR="00BF105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</w:t>
      </w:r>
      <w:r w:rsidR="00DB18D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o test if the best topology obtained was significantly better than </w:t>
      </w:r>
      <w:r w:rsidR="00DB18D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other alternatives</w:t>
      </w:r>
      <w:r w:rsidR="007E5DF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(Supplementary </w:t>
      </w:r>
      <w:r w:rsidR="004E4A73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Data</w:t>
      </w:r>
      <w:r w:rsidR="007E5DF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2)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 we tested whether constrained alternative topologies could be rejected for different datasets. We used</w:t>
      </w:r>
      <w:r w:rsidR="003533C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Mesquite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&lt;EndNote&gt;&lt;Cite&gt;&lt;Author&gt;Maddison&lt;/Author&gt;&lt;Year&gt;2018&lt;/Year&gt;&lt;RecNum&gt;9638&lt;/RecNum&gt;&lt;DisplayText&gt;&lt;style face="superscript"&gt;73&lt;/style&gt;&lt;/DisplayText&gt;&lt;record&gt;&lt;rec-number&gt;9638&lt;/rec-number&gt;&lt;foreign-keys&gt;&lt;key app="EN" db-id="ssttx5ff5sezf5efsv3pe0wfwptaw5rawxsz" timestamp="1525613349"&gt;9638&lt;/key&gt;&lt;/foreign-keys&gt;&lt;ref-type name="Computer Program"&gt;9&lt;/ref-type&gt;&lt;contributors&gt;&lt;authors&gt;&lt;author&gt;Maddison, W. P.&lt;/author&gt;&lt;author&gt;Maddison, D.R.&lt;/author&gt;&lt;/authors&gt;&lt;/contributors&gt;&lt;titles&gt;&lt;title&gt;Mesquite: a modular system for evolutionary analysis.  Version 3.40  &lt;/title&gt;&lt;/titles&gt;&lt;pages&gt;http://mesquiteproject.org&lt;/pages&gt;&lt;dates&gt;&lt;year&gt;2018&lt;/year&gt;&lt;/dates&gt;&lt;urls&gt;&lt;/urls&gt;&lt;/record&gt;&lt;/Cite&gt;&lt;/EndNote&gt;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73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to constrain topologies representing the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opisthosporidian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monophyly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aphelids</w:t>
      </w:r>
      <w:r w:rsidR="00DB18D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+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rozellids</w:t>
      </w:r>
      <w:r w:rsidR="00DB18D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+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microsporidians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DB18D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the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monophyly of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aphelids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 either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blastocladiomyc</w:t>
      </w:r>
      <w:r w:rsidR="002A18C4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etes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chytridiomyc</w:t>
      </w:r>
      <w:r w:rsidR="002A18C4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etes</w:t>
      </w:r>
      <w:proofErr w:type="spellEnd"/>
      <w:r w:rsidR="00DB18D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or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chytridiomyc</w:t>
      </w:r>
      <w:r w:rsidR="002A18C4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etes</w:t>
      </w:r>
      <w:r w:rsidR="00DB18D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+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blastocladiomyc</w:t>
      </w:r>
      <w:r w:rsidR="002A18C4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etes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The constrained topologies without any branch-length were reanalyzed with the </w:t>
      </w:r>
      <w:r w:rsidR="00177C6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-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g</w:t>
      </w:r>
      <w:r w:rsidR="00177C6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option of IQ-TREE and the best-fitting model for each dataset. The resulting trees were then concatenated and AU tests were performed for each dataset with the </w:t>
      </w:r>
      <w:r w:rsidR="00177C6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-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z and -au options as described in the advanced documentation of IQ-TREE</w:t>
      </w:r>
      <w:r w:rsidR="00DB18D3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</w:t>
      </w:r>
      <w:r w:rsidR="006C76D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To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minimize systematic error due to the inclusion of fast-evolving sites in our protein datasets, we progressively removed the fastest evolving sites at steps of 5% sites removed at a time. Among-site evolutionary rates were inferred using IQ-TREE </w:t>
      </w:r>
      <w:r w:rsidR="00177C6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-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wsr</w:t>
      </w:r>
      <w:proofErr w:type="spellEnd"/>
      <w:r w:rsidR="00177C6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option and its best-fitting</w:t>
      </w:r>
      <w:r w:rsidR="00D643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model for each dataset (Supplementary </w:t>
      </w:r>
      <w:r w:rsidR="004E4A73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Data</w:t>
      </w:r>
      <w:r w:rsidR="00D643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2). </w:t>
      </w:r>
      <w:r w:rsidR="00D643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total</w:t>
      </w:r>
      <w:r w:rsidR="00D643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of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19 subsets </w:t>
      </w:r>
      <w:r w:rsidR="00D643A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were created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for each dataset. We then reconstructed phylogenetic trees using IQ-TREE with the same best fitting model as for the whole dataset. To know how supported were alternative topologies in bootstrapped trees, we used CONSENSE from the PHYLIP package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instrText xml:space="preserve"> ADDIN EN.CITE &lt;EndNote&gt;&lt;Cite&gt;&lt;Author&gt;Felsenstein&lt;/Author&gt;&lt;Year&gt;1999&lt;/Year&gt;&lt;RecNum&gt;2642&lt;/RecNum&gt;&lt;DisplayText&gt;&lt;style face="superscript"&gt;74&lt;/style&gt;&lt;/DisplayText&gt;&lt;record&gt;&lt;rec-number&gt;2642&lt;/rec-number&gt;&lt;foreign-keys&gt;&lt;key app="EN" db-id="ssttx5ff5sezf5efsv3pe0wfwptaw5rawxsz" timestamp="0"&gt;2642&lt;/key&gt;&lt;/foreign-keys&gt;&lt;ref-type name="Computer Program"&gt;9&lt;/ref-type&gt;&lt;contributors&gt;&lt;authors&gt;&lt;author&gt;Felsenstein, J.&lt;/author&gt;&lt;/authors&gt;&lt;/contributors&gt;&lt;titles&gt;&lt;title&gt;PHYLIP - Phylogeny Inference Package&lt;/title&gt;&lt;/titles&gt;&lt;edition&gt;3.6&lt;/edition&gt;&lt;dates&gt;&lt;year&gt;1999&lt;/year&gt;&lt;/dates&gt;&lt;pub-location&gt;Seattle, WA&lt;/pub-location&gt;&lt;publisher&gt;University of Washington&lt;/publisher&gt;&lt;urls&gt;&lt;/urls&gt;&lt;/record&gt;&lt;/Cite&gt;&lt;/EndNote&gt;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74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interrogated the .UFBOOT file using a Python </w:t>
      </w:r>
      <w:r w:rsidR="006C76D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script (M </w:t>
      </w:r>
      <w:proofErr w:type="spellStart"/>
      <w:r w:rsidR="006C76D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Kolisko</w:t>
      </w:r>
      <w:proofErr w:type="spellEnd"/>
      <w:r w:rsidR="006C76D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pers. </w:t>
      </w:r>
      <w:proofErr w:type="spellStart"/>
      <w:r w:rsidR="006C76D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comm</w:t>
      </w:r>
      <w:proofErr w:type="spellEnd"/>
      <w:r w:rsidR="006C76D8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).</w:t>
      </w:r>
    </w:p>
    <w:p w14:paraId="42C6C8FF" w14:textId="77777777" w:rsidR="00284818" w:rsidRPr="001A75C5" w:rsidRDefault="00284818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</w:p>
    <w:p w14:paraId="7F143324" w14:textId="1828278D" w:rsidR="00853BA0" w:rsidRDefault="00853BA0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Homology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s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earches and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p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hylogenetic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a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nalyses of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s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pecific 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p</w:t>
      </w:r>
      <w:r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>roteins</w:t>
      </w:r>
      <w:r w:rsidR="00A206A0" w:rsidRPr="00A206A0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. </w:t>
      </w:r>
      <w:r w:rsidR="004B0D7B" w:rsidRPr="00A206A0">
        <w:rPr>
          <w:rFonts w:ascii="Calibri Light" w:eastAsia="Arial" w:hAnsi="Calibri Light" w:cs="Calibri Light"/>
          <w:sz w:val="22"/>
          <w:szCs w:val="22"/>
          <w:lang w:val="en-US"/>
        </w:rPr>
        <w:t>P</w:t>
      </w:r>
      <w:r w:rsidRPr="00A206A0">
        <w:rPr>
          <w:rFonts w:ascii="Calibri Light" w:eastAsia="Arial" w:hAnsi="Calibri Light" w:cs="Calibri Light"/>
          <w:sz w:val="22"/>
          <w:szCs w:val="22"/>
          <w:lang w:val="en-US"/>
        </w:rPr>
        <w:t xml:space="preserve">rotein sets used in this study were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obtained in May 2017 from the NCBI protein database (</w:t>
      </w:r>
      <w:hyperlink r:id="rId14" w:history="1">
        <w:r w:rsidRPr="001A75C5">
          <w:rPr>
            <w:rFonts w:ascii="Calibri Light" w:eastAsia="Arial" w:hAnsi="Calibri Light" w:cs="Calibri Light"/>
            <w:color w:val="0000FF"/>
            <w:sz w:val="22"/>
            <w:szCs w:val="22"/>
            <w:u w:val="single"/>
            <w:lang w:val="en-US"/>
          </w:rPr>
          <w:t>https://www.ncbi.nlm.nih.gov/protein/</w:t>
        </w:r>
      </w:hyperlink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), except the following: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Chromosphaera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perkinsii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Corallochytrium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limacisporum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Ichthyophonus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hoferi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genome data</w:t>
      </w:r>
      <w:r w:rsidR="004B0D7B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obtained from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instrText xml:space="preserve"> ADDIN EN.CITE &lt;EndNote&gt;&lt;Cite&gt;&lt;Author&gt;Grau-Bove&lt;/Author&gt;&lt;Year&gt;2017&lt;/Year&gt;&lt;RecNum&gt;9241&lt;/RecNum&gt;&lt;DisplayText&gt;&lt;style face="superscript"&gt;24&lt;/style&gt;&lt;/DisplayText&gt;&lt;record&gt;&lt;rec-number&gt;9241&lt;/rec-number&gt;&lt;foreign-keys&gt;&lt;key app="EN" db-id="ssttx5ff5sezf5efsv3pe0wfwptaw5rawxsz" timestamp="1509127158"&gt;9241&lt;/key&gt;&lt;/foreign-keys&gt;&lt;ref-type name="Journal Article"&gt;17&lt;/ref-type&gt;&lt;contributors&gt;&lt;authors&gt;&lt;author&gt;Grau-Bove, X.&lt;/author&gt;&lt;author&gt;Torruella, G.&lt;/author&gt;&lt;author&gt;Donachie, S.&lt;/author&gt;&lt;author&gt;Suga, H.&lt;/author&gt;&lt;author&gt;Leonard, G.&lt;/author&gt;&lt;author&gt;Richards, T. A.&lt;/author&gt;&lt;author&gt;Ruiz-Trillo, I.&lt;/author&gt;&lt;/authors&gt;&lt;/contributors&gt;&lt;auth-address&gt;Institut de Biologia Evolutiva (CSIC-Universitat Pompeu Fabra), Barcelona, Catalonia, Spain.&amp;#xD;Departament de Genetica, Microbiologia i Estadistica, Universitat de Barelona, Barcelona, Catalonia, Spain.&lt;/auth-address&gt;&lt;titles&gt;&lt;title&gt;Dynamics of genomic innovation in the unicellular ancestry of animals&lt;/title&gt;&lt;secondary-title&gt;Elife&lt;/secondary-title&gt;&lt;/titles&gt;&lt;periodical&gt;&lt;full-title&gt;Elife&lt;/full-title&gt;&lt;/periodical&gt;&lt;pages&gt;pii: e26036&lt;/pages&gt;&lt;volume&gt;6&lt;/volume&gt;&lt;dates&gt;&lt;year&gt;2017&lt;/year&gt;&lt;pub-dates&gt;&lt;date&gt;Jul 20&lt;/date&gt;&lt;/pub-dates&gt;&lt;/dates&gt;&lt;isbn&gt;2050-084x&lt;/isbn&gt;&lt;urls&gt;&lt;related-urls&gt;&lt;url&gt;https://cdn.elifesciences.org/articles/26036/elife-26036-v2.pdf&lt;/url&gt;&lt;/related-urls&gt;&lt;/urls&gt;&lt;electronic-resource-num&gt;10.7554/eLife.26036&lt;/electronic-resource-num&gt;&lt;remote-database-provider&gt;NLM&lt;/remote-database-provider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24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>;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Spizellomyces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punctatus,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Gonapodya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prolifera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Batrachochytrium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dendrobatidis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Allomyces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macrogynus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Catenaria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anguillulae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Blastocladiella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britannica</w:t>
      </w:r>
      <w:proofErr w:type="spellEnd"/>
      <w:r w:rsidR="004B0D7B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retrieved from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MycoCosm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portal, Joint Genome Institute* (</w:t>
      </w:r>
      <w:hyperlink r:id="rId15" w:history="1">
        <w:r w:rsidRPr="001A75C5">
          <w:rPr>
            <w:rFonts w:ascii="Calibri Light" w:eastAsia="Arial" w:hAnsi="Calibri Light" w:cs="Calibri Light"/>
            <w:color w:val="0000FF"/>
            <w:sz w:val="22"/>
            <w:szCs w:val="22"/>
            <w:u w:val="single"/>
            <w:lang w:val="en-US"/>
          </w:rPr>
          <w:t>http://www.jgi.doe.gov/</w:t>
        </w:r>
      </w:hyperlink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);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Parvularia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atlantis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(previously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Nuclearia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sp. ATCC50694</w:t>
      </w:r>
      <w:r w:rsidR="004B0D7B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from </w:t>
      </w:r>
      <w:hyperlink r:id="rId16">
        <w:r w:rsidRPr="001A75C5">
          <w:rPr>
            <w:rFonts w:ascii="Calibri Light" w:eastAsia="Arial" w:hAnsi="Calibri Light" w:cs="Calibri Light"/>
            <w:color w:val="1155CC"/>
            <w:sz w:val="22"/>
            <w:szCs w:val="22"/>
            <w:u w:val="single"/>
            <w:lang w:val="en-US"/>
          </w:rPr>
          <w:t>https://doi.org/10.6084/m9.figshare.3898485.v4</w:t>
        </w:r>
      </w:hyperlink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); and </w:t>
      </w:r>
      <w:proofErr w:type="spellStart"/>
      <w:r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>Paramicrosporidium</w:t>
      </w:r>
      <w:proofErr w:type="spellEnd"/>
      <w:r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>saccamoebae</w:t>
      </w:r>
      <w:proofErr w:type="spellEnd"/>
      <w:r w:rsidR="004B0D7B"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from NCBI in January 2018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 [* These sequence data were produced by the US Department of Energy Joint Genome Institute http://www.jgi.doe.gov/ in collaboration with the user commun</w:t>
      </w:r>
      <w:r w:rsidR="002A18C4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ity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]</w:t>
      </w:r>
      <w:r w:rsidR="002A18C4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</w:t>
      </w:r>
      <w:r w:rsidR="00185D2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Query sequences to retrieve chitin and related cell-wall proteins (chitin synthases – CHS –, chitin deacetylases – CDA – and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chitinases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– CTS –) were obtained from the study of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Rozella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allomycis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16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except for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1,3-beta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glucan synthase (FKS1), which was obtained from 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Saccharomyces cerevisiae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S288C. We used sequences from 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Aspergillus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fumigatus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as initial queries for cellulases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&lt;EndNote&gt;&lt;Cite&gt;&lt;Author&gt;Kubicek&lt;/Author&gt;&lt;Year&gt;2014&lt;/Year&gt;&lt;RecNum&gt;9287&lt;/RecNum&gt;&lt;DisplayText&gt;&lt;style face="superscript"&gt;34&lt;/style&gt;&lt;/DisplayText&gt;&lt;record&gt;&lt;rec-number&gt;9287&lt;/rec-number&gt;&lt;foreign-keys&gt;&lt;key app="EN" db-id="ssttx5ff5sezf5efsv3pe0wfwptaw5rawxsz" timestamp="1510222952"&gt;9287&lt;/key&gt;&lt;/foreign-keys&gt;&lt;ref-type name="Journal Article"&gt;17&lt;/ref-type&gt;&lt;contributors&gt;&lt;authors&gt;&lt;author&gt;Kubicek, C. P.&lt;/author&gt;&lt;author&gt;Starr, T. L.&lt;/author&gt;&lt;author&gt;Glass, N. L.&lt;/author&gt;&lt;/authors&gt;&lt;/contributors&gt;&lt;auth-address&gt;Austrian Center of Industrial Biotechnology, 8010 Graz, Austria; email: ckubicek@mail.zserv.tuwien.ac.at.&lt;/auth-address&gt;&lt;titles&gt;&lt;title&gt;Plant cell wall-degrading enzymes and their secretion in plant-pathogenic fungi&lt;/title&gt;&lt;secondary-title&gt;Annu Rev Phytopathol&lt;/secondary-title&gt;&lt;alt-title&gt;Annual review of phytopathology&lt;/alt-title&gt;&lt;/titles&gt;&lt;periodical&gt;&lt;full-title&gt;Annu Rev Phytopathol&lt;/full-title&gt;&lt;/periodical&gt;&lt;pages&gt;427-51&lt;/pages&gt;&lt;volume&gt;52&lt;/volume&gt;&lt;edition&gt;2014/07/09&lt;/edition&gt;&lt;keywords&gt;&lt;keyword&gt;Cell Wall/*enzymology&lt;/keyword&gt;&lt;keyword&gt;Enzymes/*secretion&lt;/keyword&gt;&lt;keyword&gt;Fungi/*enzymology/pathogenicity&lt;/keyword&gt;&lt;keyword&gt;Plants/*enzymology/microbiology&lt;/keyword&gt;&lt;keyword&gt;cellulases&lt;/keyword&gt;&lt;keyword&gt;enzyme secretion&lt;/keyword&gt;&lt;keyword&gt;hemicellulases&lt;/keyword&gt;&lt;keyword&gt;pectin&lt;/keyword&gt;&lt;keyword&gt;plant cell wall&lt;/keyword&gt;&lt;keyword&gt;plant pathogens&lt;/keyword&gt;&lt;keyword&gt;transcriptional regulation&lt;/keyword&gt;&lt;/keywords&gt;&lt;dates&gt;&lt;year&gt;2014&lt;/year&gt;&lt;/dates&gt;&lt;isbn&gt;0066-4286&lt;/isbn&gt;&lt;urls&gt;&lt;/urls&gt;&lt;electronic-resource-num&gt;10.1146/annurev-phyto-102313-045831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34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also opisthokont homologs retrieved by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BL</w:t>
      </w:r>
      <w:r w:rsidR="004B0D7B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ASTp</w:t>
      </w:r>
      <w:proofErr w:type="spellEnd"/>
      <w:r w:rsidR="004B0D7B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against the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transcriptome. Homology was confirmed by searching for the identified sequences in the </w:t>
      </w:r>
      <w:r w:rsidR="004C669D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eggnog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38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annotation file (</w:t>
      </w:r>
      <w:r w:rsidR="004B0D7B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Supplementary </w:t>
      </w:r>
      <w:r w:rsidR="004E4A73">
        <w:rPr>
          <w:rFonts w:ascii="Calibri Light" w:eastAsia="Arial" w:hAnsi="Calibri Light" w:cs="Calibri Light"/>
          <w:sz w:val="22"/>
          <w:szCs w:val="22"/>
          <w:lang w:val="en-US"/>
        </w:rPr>
        <w:t>Data</w:t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1), performing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reverse BLAST against the non-redundant NCBI database and HMMER analys</w:t>
      </w:r>
      <w:r w:rsidR="004B0D7B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&lt;EndNote&gt;&lt;Cite&gt;&lt;Author&gt;Finn&lt;/Author&gt;&lt;Year&gt;2011&lt;/Year&gt;&lt;RecNum&gt;9288&lt;/RecNum&gt;&lt;DisplayText&gt;&lt;style face="superscript"&gt;75&lt;/style&gt;&lt;/DisplayText&gt;&lt;record&gt;&lt;rec-number&gt;9288&lt;/rec-number&gt;&lt;foreign-keys&gt;&lt;key app="EN" db-id="ssttx5ff5sezf5efsv3pe0wfwptaw5rawxsz" timestamp="1510223504"&gt;9288&lt;/key&gt;&lt;/foreign-keys&gt;&lt;ref-type name="Journal Article"&gt;17&lt;/ref-type&gt;&lt;contributors&gt;&lt;authors&gt;&lt;author&gt;Finn, R. D.&lt;/author&gt;&lt;author&gt;Clements, J.&lt;/author&gt;&lt;author&gt;Eddy, S. R.&lt;/author&gt;&lt;/authors&gt;&lt;/contributors&gt;&lt;auth-address&gt;HHMI Janelia Farm Research Campus, 19700 Helix Drive, Ashburn, VA 20147, USA. finnr@janelia.hhmi.org&lt;/auth-address&gt;&lt;titles&gt;&lt;title&gt;HMMER web server: interactive sequence similarity searching&lt;/title&gt;&lt;secondary-title&gt;Nucleic Acids Res&lt;/secondary-title&gt;&lt;alt-title&gt;Nucleic acids research&lt;/alt-title&gt;&lt;/titles&gt;&lt;periodical&gt;&lt;full-title&gt;Nucleic Acids Res&lt;/full-title&gt;&lt;/periodical&gt;&lt;pages&gt;W29-37&lt;/pages&gt;&lt;volume&gt;39&lt;/volume&gt;&lt;number&gt;Web Server issue&lt;/number&gt;&lt;edition&gt;2011/05/20&lt;/edition&gt;&lt;keywords&gt;&lt;keyword&gt;Internet&lt;/keyword&gt;&lt;keyword&gt;Sequence Alignment/*methods&lt;/keyword&gt;&lt;keyword&gt;*Sequence Analysis, Protein&lt;/keyword&gt;&lt;keyword&gt;*Software&lt;/keyword&gt;&lt;/keywords&gt;&lt;dates&gt;&lt;year&gt;2011&lt;/year&gt;&lt;pub-dates&gt;&lt;date&gt;Jul&lt;/date&gt;&lt;/pub-dates&gt;&lt;/dates&gt;&lt;isbn&gt;0305-1048&lt;/isbn&gt;&lt;urls&gt;&lt;related-urls&gt;&lt;url&gt;https://www.ncbi.nlm.nih.gov/pmc/articles/PMC3125773/pdf/gkr367.pdf&lt;/url&gt;&lt;/related-urls&gt;&lt;/urls&gt;&lt;custom2&gt;Pmc3125773&lt;/custom2&gt;&lt;electronic-resource-num&gt;10.1093/nar/gkr367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75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 Cell</w:t>
      </w:r>
      <w:r w:rsidR="004B0D7B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-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wall proteins, </w:t>
      </w:r>
      <w:r w:rsidR="004B0D7B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notably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chitinases and cellulases, were also annotated using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CAZyme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identification tools (</w:t>
      </w:r>
      <w:hyperlink r:id="rId17">
        <w:r w:rsidRPr="001A75C5">
          <w:rPr>
            <w:rFonts w:ascii="Calibri Light" w:eastAsia="Arial" w:hAnsi="Calibri Light" w:cs="Calibri Light"/>
            <w:color w:val="1155CC"/>
            <w:sz w:val="22"/>
            <w:szCs w:val="22"/>
            <w:u w:val="single"/>
            <w:lang w:val="en-US"/>
          </w:rPr>
          <w:t>http://csbl.bmb.uga.edu/dbCAN/annotate.php</w:t>
        </w:r>
      </w:hyperlink>
      <w:r w:rsidRPr="001A75C5">
        <w:rPr>
          <w:rFonts w:ascii="Calibri Light" w:eastAsia="Arial" w:hAnsi="Calibri Light" w:cs="Calibri Light"/>
          <w:color w:val="1155CC"/>
          <w:sz w:val="22"/>
          <w:szCs w:val="22"/>
          <w:u w:val="single"/>
          <w:lang w:val="en-US"/>
        </w:rPr>
        <w:t>)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We produced comprehensive alignments including sequences retrieved from previous studies and sequences identified by BLAST in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GenB</w:t>
      </w:r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ank</w:t>
      </w:r>
      <w:proofErr w:type="spellEnd"/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or in the </w:t>
      </w:r>
      <w:proofErr w:type="spellStart"/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mycoCLAP</w:t>
      </w:r>
      <w:proofErr w:type="spellEnd"/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database</w:t>
      </w:r>
      <w:r w:rsidR="004C669D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&lt;EndNote&gt;&lt;Cite&gt;&lt;Author&gt;Murphy&lt;/Author&gt;&lt;Year&gt;2011&lt;/Year&gt;&lt;RecNum&gt;9298&lt;/RecNum&gt;&lt;DisplayText&gt;&lt;style face="superscript"&gt;35&lt;/style&gt;&lt;/DisplayText&gt;&lt;record&gt;&lt;rec-number&gt;9298&lt;/rec-number&gt;&lt;foreign-keys&gt;&lt;key app="EN" db-id="ssttx5ff5sezf5efsv3pe0wfwptaw5rawxsz" timestamp="0"&gt;9298&lt;/key&gt;&lt;/foreign-keys&gt;&lt;ref-type name="Online Database"&gt;45&lt;/ref-type&gt;&lt;contributors&gt;&lt;authors&gt;&lt;author&gt;Murphy, C.&lt;/author&gt;&lt;author&gt;Powlowski, J.&lt;/author&gt;&lt;author&gt;Wu, M.&lt;/author&gt;&lt;author&gt;Butler, G.&lt;/author&gt;&lt;author&gt;Tsang, A.&lt;/author&gt;&lt;/authors&gt;&lt;/contributors&gt;&lt;auth-address&gt;Centre for Structural and Functional Genomics, Concordia University, Montreal QC H4B 1R6, Canada.&lt;/auth-address&gt;&lt;titles&gt;&lt;title&gt;Curation of characterized glycoside hydrolases of fungal origin&lt;/title&gt;&lt;secondary-title&gt;Database (Oxford)&lt;/secondary-title&gt;&lt;/titles&gt;&lt;periodical&gt;&lt;full-title&gt;Database (Oxford)&lt;/full-title&gt;&lt;/periodical&gt;&lt;pages&gt;bar020&lt;/pages&gt;&lt;keywords&gt;&lt;keyword&gt;Cellulase/genetics&lt;/keyword&gt;&lt;keyword&gt;Databases, Protein&lt;/keyword&gt;&lt;keyword&gt;Fungi/ enzymology/genetics&lt;/keyword&gt;&lt;keyword&gt;Genes, Fungal/genetics&lt;/keyword&gt;&lt;keyword&gt;Glycoside Hydrolases/ genetics&lt;/keyword&gt;&lt;keyword&gt;Molecular Sequence Annotation/ methods&lt;/keyword&gt;&lt;keyword&gt;Species Specificity&lt;/keyword&gt;&lt;/keywords&gt;&lt;dates&gt;&lt;year&gt;2011&lt;/year&gt;&lt;/dates&gt;&lt;isbn&gt;1758-0463 (Electronic)&amp;#xD;1758-0463 (Linking)&lt;/isbn&gt;&lt;accession-num&gt;21622642&lt;/accession-num&gt;&lt;urls&gt;&lt;/urls&gt;&lt;/record&gt;&lt;/Cite&gt;&lt;/EndNote&gt;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35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 with </w:t>
      </w:r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the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MAFFT web server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&lt;EndNote&gt;&lt;Cite&gt;&lt;Author&gt;Katoh&lt;/Author&gt;&lt;Year&gt;2005&lt;/Year&gt;&lt;RecNum&gt;6587&lt;/RecNum&gt;&lt;DisplayText&gt;&lt;style face="superscript"&gt;64&lt;/style&gt;&lt;/DisplayText&gt;&lt;record&gt;&lt;rec-number&gt;6587&lt;/rec-number&gt;&lt;foreign-keys&gt;&lt;key app="EN" db-id="ssttx5ff5sezf5efsv3pe0wfwptaw5rawxsz" timestamp="0"&gt;6587&lt;/key&gt;&lt;/foreign-keys&gt;&lt;ref-type name="Journal Article"&gt;17&lt;/ref-type&gt;&lt;contributors&gt;&lt;authors&gt;&lt;author&gt;Katoh, K.&lt;/author&gt;&lt;author&gt;Kuma, K.&lt;/author&gt;&lt;author&gt;Toh, H.&lt;/author&gt;&lt;author&gt;Miyata, T.&lt;/author&gt;&lt;/authors&gt;&lt;/contributors&gt;&lt;auth-address&gt;Bioinformatics Center, Institute for Chemical Research, Kyoto University Uji, Kyoto 611-0011, Japan. kkatoh@kuicr.kyoto-u.ac.jp&lt;/auth-address&gt;&lt;titles&gt;&lt;title&gt;MAFFT version 5: improvement in accuracy of multiple sequence alignment&lt;/title&gt;&lt;secondary-title&gt;Nucleic Acids Res&lt;/secondary-title&gt;&lt;/titles&gt;&lt;periodical&gt;&lt;full-title&gt;Nucleic Acids Res&lt;/full-title&gt;&lt;/periodical&gt;&lt;pages&gt;511-518&lt;/pages&gt;&lt;volume&gt;33&lt;/volume&gt;&lt;number&gt;2&lt;/number&gt;&lt;keywords&gt;&lt;keyword&gt;Reproducibility of Results&lt;/keyword&gt;&lt;keyword&gt;Sequence Alignment/ methods&lt;/keyword&gt;&lt;keyword&gt;Sequence Homology&lt;/keyword&gt;&lt;keyword&gt;Software&lt;/keyword&gt;&lt;keyword&gt;Time Factors&lt;/keyword&gt;&lt;/keywords&gt;&lt;dates&gt;&lt;year&gt;2005&lt;/year&gt;&lt;/dates&gt;&lt;isbn&gt;1362-4962 (Electronic)&amp;#xD;0305-1048 (Linking)&lt;/isbn&gt;&lt;accession-num&gt;15661851&lt;/accession-num&gt;&lt;urls&gt;&lt;/urls&gt;&lt;/record&gt;&lt;/Cite&gt;&lt;/EndNote&gt;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64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applying the progressive L-INS-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algorithm (except for the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multidomain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CHS sequences for which E-INS-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was used). Alignments were trimmed from gaps and ambiguo</w:t>
      </w:r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usly aligned sites using Trimal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&lt;EndNote&gt;&lt;Cite&gt;&lt;Author&gt;Capella-Gutierrez&lt;/Author&gt;&lt;Year&gt;2009&lt;/Year&gt;&lt;RecNum&gt;9262&lt;/RecNum&gt;&lt;DisplayText&gt;&lt;style face="superscript"&gt;65&lt;/style&gt;&lt;/DisplayText&gt;&lt;record&gt;&lt;rec-number&gt;9262&lt;/rec-number&gt;&lt;foreign-keys&gt;&lt;key app="EN" db-id="ssttx5ff5sezf5efsv3pe0wfwptaw5rawxsz" timestamp="0"&gt;9262&lt;/key&gt;&lt;/foreign-keys&gt;&lt;ref-type name="Journal Article"&gt;17&lt;/ref-type&gt;&lt;contributors&gt;&lt;authors&gt;&lt;author&gt;Capella-Gutierrez, S.&lt;/author&gt;&lt;author&gt;Silla-Martinez, J. M.&lt;/author&gt;&lt;author&gt;Gabaldon, T.&lt;/author&gt;&lt;/authors&gt;&lt;/contributors&gt;&lt;auth-address&gt;Comparative Genomics Group, Bioinformatics and Genomics Programme, Centre for Genomic Regulation, 88 08003 Barcelona, Spain.&lt;/auth-address&gt;&lt;titles&gt;&lt;title&gt;trimAl: a tool for automated alignment trimming in large-scale phylogenetic analyses&lt;/title&gt;&lt;secondary-title&gt;Bioinformatics&lt;/secondary-title&gt;&lt;/titles&gt;&lt;periodical&gt;&lt;full-title&gt;Bioinformatics&lt;/full-title&gt;&lt;/periodical&gt;&lt;pages&gt;1972-3&lt;/pages&gt;&lt;volume&gt;25&lt;/volume&gt;&lt;number&gt;15&lt;/number&gt;&lt;keywords&gt;&lt;keyword&gt;Algorithms&lt;/keyword&gt;&lt;keyword&gt;Computational Biology/ methods&lt;/keyword&gt;&lt;keyword&gt;Phylogeny&lt;/keyword&gt;&lt;keyword&gt;Sequence Alignment/ methods&lt;/keyword&gt;&lt;keyword&gt;Sequence Analysis, Protein&lt;/keyword&gt;&lt;keyword&gt;Software&lt;/keyword&gt;&lt;keyword&gt;User-Computer Interface&lt;/keyword&gt;&lt;/keywords&gt;&lt;dates&gt;&lt;year&gt;2009&lt;/year&gt;&lt;pub-dates&gt;&lt;date&gt;Aug 01&lt;/date&gt;&lt;/pub-dates&gt;&lt;/dates&gt;&lt;isbn&gt;1367-4811 (Electronic)&amp;#xD;1367-4803 (Linking)&lt;/isbn&gt;&lt;accession-num&gt;19505945&lt;/accession-num&gt;&lt;urls&gt;&lt;/urls&gt;&lt;/record&gt;&lt;/Cite&gt;&lt;/EndNote&gt;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65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 the automated1 algorithm. </w:t>
      </w:r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ML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trees were inferred using IQ-TREE web server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PEVuZE5vdGU+PENpdGU+PEF1dGhvcj5OZ3V5ZW48L0F1dGhvcj48WWVhcj4yMDE1PC9ZZWFyPjxS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PEVuZE5vdGU+PENpdGU+PEF1dGhvcj5OZ3V5ZW48L0F1dGhvcj48WWVhcj4yMDE1PC9ZZWFyPjxS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69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 the LG+G4 evolutionary model and visualized with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FigTree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</w:t>
      </w:r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In the case of </w:t>
      </w:r>
      <w:proofErr w:type="spellStart"/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myosins</w:t>
      </w:r>
      <w:proofErr w:type="spellEnd"/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protein sequences </w:t>
      </w:r>
      <w:r w:rsidR="007B3AA6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were retrieved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by querying the HMM profiles of the myosin head domain (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Pfam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accession: PF00063) against our database of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proteins, using the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hmmersearch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utility of HMMER (</w:t>
      </w:r>
      <w:hyperlink r:id="rId18" w:history="1">
        <w:r w:rsidRPr="001A75C5">
          <w:rPr>
            <w:rFonts w:ascii="Calibri Light" w:eastAsia="Arial" w:hAnsi="Calibri Light" w:cs="Calibri Light"/>
            <w:color w:val="0000FF"/>
            <w:sz w:val="22"/>
            <w:szCs w:val="22"/>
            <w:u w:val="single"/>
            <w:lang w:val="en-US"/>
          </w:rPr>
          <w:t>http://hmmer.org</w:t>
        </w:r>
      </w:hyperlink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 and the profile-specific gathering threshold cut-off. For each retrieved homolog, the protein segment spanning the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Pfam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-defined myosin head domain was aligned against 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pan-euk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aryotic alignment of myosins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43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 usi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ng MAFFT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&lt;EndNote&gt;&lt;Cite&gt;&lt;Author&gt;Katoh&lt;/Author&gt;&lt;Year&gt;2005&lt;/Year&gt;&lt;RecNum&gt;6587&lt;/RecNum&gt;&lt;DisplayText&gt;&lt;style face="superscript"&gt;64&lt;/style&gt;&lt;/DisplayText&gt;&lt;record&gt;&lt;rec-number&gt;6587&lt;/rec-number&gt;&lt;foreign-keys&gt;&lt;key app="EN" db-id="ssttx5ff5sezf5efsv3pe0wfwptaw5rawxsz" timestamp="0"&gt;6587&lt;/key&gt;&lt;/foreign-keys&gt;&lt;ref-type name="Journal Article"&gt;17&lt;/ref-type&gt;&lt;contributors&gt;&lt;authors&gt;&lt;author&gt;Katoh, K.&lt;/author&gt;&lt;author&gt;Kuma, K.&lt;/author&gt;&lt;author&gt;Toh, H.&lt;/author&gt;&lt;author&gt;Miyata, T.&lt;/author&gt;&lt;/authors&gt;&lt;/contributors&gt;&lt;auth-address&gt;Bioinformatics Center, Institute for Chemical Research, Kyoto University Uji, Kyoto 611-0011, Japan. kkatoh@kuicr.kyoto-u.ac.jp&lt;/auth-address&gt;&lt;titles&gt;&lt;title&gt;MAFFT version 5: improvement in accuracy of multiple sequence alignment&lt;/title&gt;&lt;secondary-title&gt;Nucleic Acids Res&lt;/secondary-title&gt;&lt;/titles&gt;&lt;periodical&gt;&lt;full-title&gt;Nucleic Acids Res&lt;/full-title&gt;&lt;/periodical&gt;&lt;pages&gt;511-518&lt;/pages&gt;&lt;volume&gt;33&lt;/volume&gt;&lt;number&gt;2&lt;/number&gt;&lt;keywords&gt;&lt;keyword&gt;Reproducibility of Results&lt;/keyword&gt;&lt;keyword&gt;Sequence Alignment/ methods&lt;/keyword&gt;&lt;keyword&gt;Sequence Homology&lt;/keyword&gt;&lt;keyword&gt;Software&lt;/keyword&gt;&lt;keyword&gt;Time Factors&lt;/keyword&gt;&lt;/keywords&gt;&lt;dates&gt;&lt;year&gt;2005&lt;/year&gt;&lt;/dates&gt;&lt;isbn&gt;1362-4962 (Electronic)&amp;#xD;0305-1048 (Linking)&lt;/isbn&gt;&lt;accession-num&gt;15661851&lt;/accession-num&gt;&lt;urls&gt;&lt;/urls&gt;&lt;/record&gt;&lt;/Cite&gt;&lt;/EndNote&gt;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64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with the G-INS-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algorithm optimized for global sequence homology. The alignment was run for up to 10³ cycles of iterative 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refinement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manually examined, curated and trimmed. 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The ML phylogenetic reconstruction of t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he trimmed alignment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997 sequences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400 sites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 was done with IQ-tree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PEVuZE5vdGU+PENpdGU+PEF1dGhvcj5OZ3V5ZW48L0F1dGhvcj48WWVhcj4yMDE1PC9ZZWFyPjxS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PEVuZE5vdGU+PENpdGU+PEF1dGhvcj5OZ3V5ZW48L0F1dGhvcj48WWVhcj4yMDE1PC9ZZWFyPjxS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69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under the LG model with a 10-categories free-rate distribution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selected as the best-fitting model according to the IQ-TREE </w:t>
      </w:r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TESTNEW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algorithm as per the Bayesian information criterion. The best-scoring tree was searched for up to 100 iterations, starting from 100 initial parsimonious trees; statistical supports for the bipartitions were drawn from 1000 ultra-fast bootstrap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PEVuZE5vdGU+PENpdGU+PEF1dGhvcj5NaW5oPC9BdXRob3I+PFllYXI+MjAxMzwvWWVhcj48UmVj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==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PEVuZE5vdGU+PENpdGU+PEF1dGhvcj5NaW5oPC9BdXRob3I+PFllYXI+MjAxMzwvWWVhcj48UmVj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==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70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replicates with a 0.99 minimum correlation as convergence criterion, and 1000 replicates of the SH-like approximate likelihood ratio test. 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e classified the myosin homologs of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according to the phylogenetic 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framework of </w:t>
      </w:r>
      <w:proofErr w:type="spellStart"/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Sebé-Pedrós</w:t>
      </w:r>
      <w:proofErr w:type="spellEnd"/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et al.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PEVuZE5vdGU+PENpdGU+PEF1dGhvcj5TZWJlLVBlZHJvczwvQXV0aG9yPjxZZWFyPjIwMTQ8L1ll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43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</w:t>
      </w:r>
      <w:r w:rsidR="004D12D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 characterize the classified homologs (</w:t>
      </w:r>
      <w:r w:rsidR="002A18C4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Supplementary </w:t>
      </w:r>
      <w:r w:rsidR="004E4A73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Data</w:t>
      </w:r>
      <w:r w:rsidR="002A18C4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5</w:t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), we recorded the protein domain architectures of the full-length proteins using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Pfamscan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the 29th release of the </w:t>
      </w:r>
      <w:proofErr w:type="spellStart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Pfam</w:t>
      </w:r>
      <w:proofErr w:type="spellEnd"/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database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&lt;EndNote&gt;&lt;Cite&gt;&lt;Author&gt;Finn&lt;/Author&gt;&lt;Year&gt;2016&lt;/Year&gt;&lt;RecNum&gt;9291&lt;/RecNum&gt;&lt;DisplayText&gt;&lt;style face="superscript"&gt;76&lt;/style&gt;&lt;/DisplayText&gt;&lt;record&gt;&lt;rec-number&gt;9291&lt;/rec-number&gt;&lt;foreign-keys&gt;&lt;key app="EN" db-id="ssttx5ff5sezf5efsv3pe0wfwptaw5rawxsz" timestamp="1510226067"&gt;9291&lt;/key&gt;&lt;/foreign-keys&gt;&lt;ref-type name="Journal Article"&gt;17&lt;/ref-type&gt;&lt;contributors&gt;&lt;authors&gt;&lt;author&gt;Finn, R. D.&lt;/author&gt;&lt;author&gt;Coggill, P.&lt;/author&gt;&lt;author&gt;Eberhardt, R. Y.&lt;/author&gt;&lt;author&gt;Eddy, S. R.&lt;/author&gt;&lt;author&gt;Mistry, J.&lt;/author&gt;&lt;author&gt;Mitchell, A. L.&lt;/author&gt;&lt;author&gt;Potter, S. C.&lt;/author&gt;&lt;author&gt;Punta, M.&lt;/author&gt;&lt;author&gt;Qureshi, M.&lt;/author&gt;&lt;author&gt;Sangrador-Vegas, A.&lt;/author&gt;&lt;author&gt;Salazar, G. A.&lt;/author&gt;&lt;author&gt;Tate, J.&lt;/author&gt;&lt;author&gt;Bateman, A.&lt;/author&gt;&lt;/authors&gt;&lt;/contributors&gt;&lt;auth-address&gt;European Molecular Biology Laboratory, European Bioinformatics Institute (EMBL-EBI), Wellcome Trust Genome Campus, Hinxton, Cambridge CB10 1SD, UK rdf@ebi.ac.uk.&amp;#xD;European Molecular Biology Laboratory, European Bioinformatics Institute (EMBL-EBI), Wellcome Trust Genome Campus, Hinxton, Cambridge CB10 1SD, UK.&amp;#xD;European Molecular Biology Laboratory, European Bioinformatics Institute (EMBL-EBI), Wellcome Trust Genome Campus, Hinxton, Cambridge CB10 1SD, UK Wellcome Trust Sanger Institute, Wellcome Trust Genome Campus, Hinxton, Cambridge CB10 1SA, UK.&lt;/auth-address&gt;&lt;titles&gt;&lt;title&gt;The Pfam protein families database: towards a more sustainable future&lt;/title&gt;&lt;secondary-title&gt;Nucleic Acids Res&lt;/secondary-title&gt;&lt;/titles&gt;&lt;periodical&gt;&lt;full-title&gt;Nucleic Acids Res&lt;/full-title&gt;&lt;/periodical&gt;&lt;pages&gt;D279-85&lt;/pages&gt;&lt;volume&gt;44&lt;/volume&gt;&lt;number&gt;D1&lt;/number&gt;&lt;dates&gt;&lt;year&gt;2016&lt;/year&gt;&lt;pub-dates&gt;&lt;date&gt;Jan 04&lt;/date&gt;&lt;/pub-dates&gt;&lt;/dates&gt;&lt;isbn&gt;0305-1048&lt;/isbn&gt;&lt;urls&gt;&lt;related-urls&gt;&lt;url&gt;https://www.ncbi.nlm.nih.gov/pmc/articles/PMC4702930/pdf/gkv1344.pdf&lt;/url&gt;&lt;/related-urls&gt;&lt;/urls&gt;&lt;electronic-resource-num&gt;10.1093/nar/gkv1344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76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</w:t>
      </w:r>
    </w:p>
    <w:p w14:paraId="5776D070" w14:textId="77777777" w:rsidR="00284818" w:rsidRPr="001A75C5" w:rsidRDefault="00284818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</w:p>
    <w:p w14:paraId="6E752678" w14:textId="1DEF3838" w:rsidR="00853BA0" w:rsidRDefault="00D01146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  <w:r w:rsidRPr="001A75C5">
        <w:rPr>
          <w:rFonts w:ascii="Calibri Light" w:eastAsia="Arial" w:hAnsi="Calibri Light" w:cs="Calibri Light"/>
          <w:b/>
          <w:sz w:val="22"/>
          <w:szCs w:val="22"/>
          <w:lang w:val="en-US"/>
        </w:rPr>
        <w:t xml:space="preserve">Comparative analyses of proteins involved in primary metabolism, cytoskeleton, membrane-trafficking and phagotrophy.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To get a broad view of the metabolic capabilities of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="0031746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in comparison with parasitic and free-living organisms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we performed a statistical multivariate analysis similar to </w:t>
      </w:r>
      <w:r w:rsidR="0031746F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that previously used for a similar purpose in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Rozella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allomycis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16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 We initially searched in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P.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lastRenderedPageBreak/>
        <w:t>tribonemae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for the presence of 6,469 unique orthologous groups as per </w:t>
      </w:r>
      <w:r w:rsidR="004C669D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eggnog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38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853BA0"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,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corresponding to 8 primary metabolism categories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Gene Ontology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 GO)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The correspondence between GO terms and primary metabolism COGs was obtained from </w:t>
      </w:r>
      <w:hyperlink r:id="rId19">
        <w:r w:rsidR="00853BA0" w:rsidRPr="001A75C5">
          <w:rPr>
            <w:rFonts w:ascii="Calibri Light" w:eastAsia="Arial" w:hAnsi="Calibri Light" w:cs="Calibri Light"/>
            <w:color w:val="1155CC"/>
            <w:sz w:val="22"/>
            <w:szCs w:val="22"/>
            <w:u w:val="single"/>
            <w:lang w:val="en-US"/>
          </w:rPr>
          <w:t>http://geneontology.org/external2go/cog2go</w:t>
        </w:r>
      </w:hyperlink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 and was as follows: [C] Energy pr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oduction and conversion (912 orthologs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); [G] Carbohydrate tr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ansport and metabolism (1901 orthologs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); [E] Amino acid transport and m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etabolism (714 orthologs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); [F] Nucleotide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transport and metabolism (351 orthologs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); [H] Coenzyme t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ransport and metabolism (375 orthologs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); [I] Lipid t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ransport and metabolism (965 orthologs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); [P] Inorganic ion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transport and metabolism (842 orthologs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 and [Q] Secondary metabolites biosynthesis,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transport and catabolism (570 orthologs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). From these categories, we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identified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1,172 non-ambiguous orthologs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in the 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P.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transcriptome that were shared with a set of other 41 protist species (</w:t>
      </w:r>
      <w:r w:rsidR="00D16B11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Supplementary </w:t>
      </w:r>
      <w:r w:rsidR="004E4A73">
        <w:rPr>
          <w:rFonts w:ascii="Calibri Light" w:eastAsia="Arial" w:hAnsi="Calibri Light" w:cs="Calibri Light"/>
          <w:sz w:val="22"/>
          <w:szCs w:val="22"/>
          <w:lang w:val="en-US"/>
        </w:rPr>
        <w:t>Data</w:t>
      </w:r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3). These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41 protist species represent a broader taxonomic sampling as compared to the 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R.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allomyces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study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&lt;EndNote&gt;&lt;Cite&gt;&lt;Author&gt;James&lt;/Author&gt;&lt;Year&gt;2013&lt;/Year&gt;&lt;RecNum&gt;8020&lt;/RecNum&gt;&lt;DisplayText&gt;&lt;style face="superscript"&gt;16&lt;/style&gt;&lt;/DisplayText&gt;&lt;record&gt;&lt;rec-number&gt;8020&lt;/rec-number&gt;&lt;foreign-keys&gt;&lt;key app="EN" db-id="ssttx5ff5sezf5efsv3pe0wfwptaw5rawxsz" timestamp="0"&gt;8020&lt;/key&gt;&lt;/foreign-keys&gt;&lt;ref-type name="Journal Article"&gt;17&lt;/ref-type&gt;&lt;contributors&gt;&lt;authors&gt;&lt;author&gt;James, T. Y.&lt;/author&gt;&lt;author&gt;Pelin, A.&lt;/author&gt;&lt;author&gt;Bonen, L.&lt;/author&gt;&lt;author&gt;Ahrendt, S.&lt;/author&gt;&lt;author&gt;Sain, D.&lt;/author&gt;&lt;author&gt;Corradi, N.&lt;/author&gt;&lt;author&gt;Stajich, J. E.&lt;/author&gt;&lt;/authors&gt;&lt;/contributors&gt;&lt;titles&gt;&lt;title&gt;Shared signatures of parasitism and phylogenomics unite Cryptomycota and Microsporidia&lt;/title&gt;&lt;secondary-title&gt;Current Biology&lt;/secondary-title&gt;&lt;/titles&gt;&lt;periodical&gt;&lt;full-title&gt;Current Biology&lt;/full-title&gt;&lt;/periodical&gt;&lt;pages&gt;1548-1553&lt;/pages&gt;&lt;volume&gt;23&lt;/volume&gt;&lt;number&gt;16&lt;/number&gt;&lt;keywords&gt;&lt;keyword&gt;MITOCHONDRIAL GENOME&lt;/keyword&gt;&lt;keyword&gt;FUNGAL LINEAGE&lt;/keyword&gt;&lt;keyword&gt;EVOLUTION&lt;/keyword&gt;&lt;keyword&gt;ROZELLA&lt;/keyword&gt;&lt;keyword&gt;RECONSTRUCTION&lt;/keyword&gt;&lt;keyword&gt;ANNOTATION&lt;/keyword&gt;&lt;keyword&gt;REMNANT&lt;/keyword&gt;&lt;keyword&gt;BIOLOGY&lt;/keyword&gt;&lt;keyword&gt;GROWTH&lt;/keyword&gt;&lt;/keywords&gt;&lt;dates&gt;&lt;year&gt;2013&lt;/year&gt;&lt;pub-dates&gt;&lt;date&gt;Aug&lt;/date&gt;&lt;/pub-dates&gt;&lt;/dates&gt;&lt;isbn&gt;0960-9822&lt;/isbn&gt;&lt;accession-num&gt;WOS:000323401100019&lt;/accession-num&gt;&lt;work-type&gt;Article&lt;/work-type&gt;&lt;urls&gt;&lt;related-urls&gt;&lt;url&gt;&amp;lt;Go to ISI&amp;gt;://WOS:000323401100019 &lt;/url&gt;&lt;/related-urls&gt;&lt;/urls&gt;&lt;electronic-resource-num&gt;10.1016/j.cub.2013.06.057&lt;/electronic-resource-num&gt;&lt;/record&gt;&lt;/Cite&gt;&lt;/EndNote&gt;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16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We included 11 </w:t>
      </w:r>
      <w:proofErr w:type="spellStart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opisthosporidians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: </w:t>
      </w:r>
      <w:proofErr w:type="spellStart"/>
      <w:r w:rsidR="00853BA0"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>Paramicrosporidium</w:t>
      </w:r>
      <w:proofErr w:type="spellEnd"/>
      <w:r w:rsidR="00853BA0"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sz w:val="22"/>
          <w:szCs w:val="22"/>
          <w:lang w:val="en-US"/>
        </w:rPr>
        <w:t>saccamoebae</w:t>
      </w:r>
      <w:proofErr w:type="spellEnd"/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>Par_sa</w:t>
      </w:r>
      <w:proofErr w:type="spellEnd"/>
      <w:r w:rsidR="00D16B11" w:rsidRPr="001A75C5">
        <w:rPr>
          <w:rFonts w:ascii="Calibri Light" w:eastAsia="Arial" w:hAnsi="Calibri Light" w:cs="Calibri Light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Amphiamblys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sp.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Amp_sp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Antonospora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locustae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Ant_lo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Encephalitozoon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cuniculi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Enc_cu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Encephalitozoon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intestinalis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Enc_in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Enterocytozoon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bieneusi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Ent_bi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Mitosporidium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daphniae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Mit_da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Nematocida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parisii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Nem_pa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Nosema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ceranae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Nos_ce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Rozella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allomycis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Roz_al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Par_tr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); 10 fungi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covering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most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fungal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phyla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: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Spizellomyces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punctatus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Spi_pu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Gonapodya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prolifera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Gon_pr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Batrachochytrium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dendrobatidis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Bat_de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Allomyces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macrogynus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All_ma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Catenaria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anguillulae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Cat_an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Blastocladiella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britannica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Bla_br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Mortierella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verticillata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Mor_ve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Coprinopsis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cinerea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Cop_ci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Ustilago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maydis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Ust_ma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Schizosaccharomyces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pombe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Sch_p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); 2 </w:t>
      </w:r>
      <w:proofErr w:type="spellStart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nucleariids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Fonticula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alba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Fon_al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Parvularia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atlantis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Par_at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); 7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holozoans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: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Salpingoeca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rosetta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Sal_ro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Monosiga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brevicollis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Mon_br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Capsaspora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owczarzaki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Cap_ow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Chromosphaera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perkinsii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Chr_pe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Corallochytrium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limacisporum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Cor_li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Ichthyophonus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hoferi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Ich_ho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Sphaeroforma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arctica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Sph_ar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; 3 </w:t>
      </w:r>
      <w:proofErr w:type="spellStart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amoebozoans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: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Acanthamoeba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castellanii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Aca_ca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Dictyostelium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purpureum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Dic_pu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,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Polysphondylium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pallidum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Pol_pa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Entamoeba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histolytica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Ent_hi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;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the free-living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apusomonad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Thecamonas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trahens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The_tr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),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Naegleria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gruberi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Nae_gr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6 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other </w:t>
      </w:r>
      <w:proofErr w:type="spellStart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eucaryotic</w:t>
      </w:r>
      <w:proofErr w:type="spellEnd"/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parasites</w:t>
      </w:r>
      <w:r w:rsidR="00D16B11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:</w:t>
      </w:r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Toxoplasma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gondii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Tox_go</w:t>
      </w:r>
      <w:proofErr w:type="spellEnd"/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Plasmodium falciparum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Pla_fa</w:t>
      </w:r>
      <w:proofErr w:type="spellEnd"/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Trypanosoma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brucei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Try_br</w:t>
      </w:r>
      <w:proofErr w:type="spellEnd"/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Leishmania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major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Lei_ma</w:t>
      </w:r>
      <w:proofErr w:type="spellEnd"/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Phytophora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infestans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7E19EA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Phy_in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). We annotated all 41 protein sets using eggNOG-mapper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begin">
          <w:fldData xml:space="preserve">PEVuZE5vdGU+PENpdGU+PEF1dGhvcj5IdWVydGEtQ2VwYXM8L0F1dGhvcj48WWVhcj4yMDE2PC9Z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</w:fldData>
        </w:fldCha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instrText xml:space="preserve"> ADDIN EN.CITE.DATA 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 w:eastAsia="en-GB"/>
        </w:rPr>
        <w:t>38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 w:eastAsia="en-GB"/>
        </w:rPr>
        <w:fldChar w:fldCharType="end"/>
      </w:r>
      <w:r w:rsidR="00853BA0" w:rsidRPr="001A75C5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t xml:space="preserve">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using DIAMOND mapping mode, eukaryotes as taxonomic scope, all orthologs and non-electronic terms for Gene Ontology evidence. </w:t>
      </w:r>
      <w:r w:rsidR="004D390D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pecies-wise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counts were transformed into a presence/absence matrix (encoded as 0/1), or b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inary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profile. This binary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profile excluded all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 no identifiable orthologs in any of the 41 species used in this analysis (e.g., proteins related to exclusive prokaryotic metabolism or photosynthesis) leaving a total number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of 1,172 primary metabolism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(</w:t>
      </w:r>
      <w:r w:rsidR="004D390D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Supplementary </w:t>
      </w:r>
      <w:r w:rsidR="004E4A73">
        <w:rPr>
          <w:rFonts w:ascii="Calibri Light" w:eastAsia="Arial" w:hAnsi="Calibri Light" w:cs="Calibri Light"/>
          <w:sz w:val="22"/>
          <w:szCs w:val="22"/>
          <w:lang w:val="en-US"/>
        </w:rPr>
        <w:t>Data</w:t>
      </w:r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3). The similarity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between each species’ binary COG profile was assessed using the Pearson’s correlation coefficient (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r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statistic) as implemented in the R 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stats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library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&lt;EndNote&gt;&lt;Cite&gt;&lt;Author&gt;R Development Core Team&lt;/Author&gt;&lt;Year&gt;2017&lt;/Year&gt;&lt;RecNum&gt;6039&lt;/RecNum&gt;&lt;DisplayText&gt;&lt;style face="superscript"&gt;77&lt;/style&gt;&lt;/DisplayText&gt;&lt;record&gt;&lt;rec-number&gt;6039&lt;/rec-number&gt;&lt;foreign-keys&gt;&lt;key app="EN" db-id="ssttx5ff5sezf5efsv3pe0wfwptaw5rawxsz" timestamp="1312711779"&gt;6039&lt;/key&gt;&lt;/foreign-keys&gt;&lt;ref-type name="Computer Program"&gt;9&lt;/ref-type&gt;&lt;contributors&gt;&lt;authors&gt;&lt;author&gt;R Development Core Team, &lt;/author&gt;&lt;/authors&gt;&lt;/contributors&gt;&lt;titles&gt;&lt;title&gt;R: A language and environment for statistical computing.&lt;/title&gt;&lt;/titles&gt;&lt;edition&gt;http://www.r-project.org&lt;/edition&gt;&lt;dates&gt;&lt;year&gt;2017&lt;/year&gt;&lt;/dates&gt;&lt;pub-location&gt;Vienna, Austria&lt;/pub-location&gt;&lt;publisher&gt;R Foundation for Statistical Computing&lt;/publisher&gt;&lt;urls&gt;&lt;/urls&gt;&lt;/record&gt;&lt;/Cite&gt;&lt;/EndNote&gt;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77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>.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</w:t>
      </w:r>
      <w:r w:rsidR="00897BA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We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built a complementary species distance matrix by defining dissimilarity as 1-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r</w:t>
      </w:r>
      <w:r w:rsidR="00897BA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., and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we analyzed this dissimilarity matrix using a Principal Coordinate Analysis (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PCoA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 as implemented in the R 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ape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library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&lt;EndNote&gt;&lt;Cite&gt;&lt;Author&gt;Paradis&lt;/Author&gt;&lt;Year&gt;2004&lt;/Year&gt;&lt;RecNum&gt;9294&lt;/RecNum&gt;&lt;DisplayText&gt;&lt;style face="superscript"&gt;78&lt;/style&gt;&lt;/DisplayText&gt;&lt;record&gt;&lt;rec-number&gt;9294&lt;/rec-number&gt;&lt;foreign-keys&gt;&lt;key app="EN" db-id="ssttx5ff5sezf5efsv3pe0wfwptaw5rawxsz" timestamp="1510228238"&gt;9294&lt;/key&gt;&lt;/foreign-keys&gt;&lt;ref-type name="Journal Article"&gt;17&lt;/ref-type&gt;&lt;contributors&gt;&lt;authors&gt;&lt;author&gt;Paradis, E.&lt;/author&gt;&lt;author&gt;Claude, J.&lt;/author&gt;&lt;author&gt;Strimmer, K.&lt;/author&gt;&lt;/authors&gt;&lt;/contributors&gt;&lt;auth-address&gt;Laboratoire de Paleontologie, Paleobiologie and Phylogenie, Institut des Sciences de l&amp;apos;Evolution, Universite Montpellier II, F-34095 Montpellier cedex 05, France. paradis@isem.univ-montp2.fr&lt;/auth-address&gt;&lt;titles&gt;&lt;title&gt;APE: Analyses of phylogenetics and evolution in R language&lt;/title&gt;&lt;secondary-title&gt;Bioinformatics&lt;/secondary-title&gt;&lt;alt-title&gt;Bioinformatics (Oxford, England)&lt;/alt-title&gt;&lt;/titles&gt;&lt;periodical&gt;&lt;full-title&gt;Bioinformatics&lt;/full-title&gt;&lt;/periodical&gt;&lt;pages&gt;289-290&lt;/pages&gt;&lt;volume&gt;20&lt;/volume&gt;&lt;number&gt;2&lt;/number&gt;&lt;edition&gt;2004/01/22&lt;/edition&gt;&lt;keywords&gt;&lt;keyword&gt;Biological Evolution&lt;/keyword&gt;&lt;keyword&gt;Computer Graphics&lt;/keyword&gt;&lt;keyword&gt;*Evolution, Molecular&lt;/keyword&gt;&lt;keyword&gt;Gene Expression Profiling/*methods&lt;/keyword&gt;&lt;keyword&gt;Genetics, Population/*methods&lt;/keyword&gt;&lt;keyword&gt;*Phylogeny&lt;/keyword&gt;&lt;keyword&gt;Programming Languages&lt;/keyword&gt;&lt;keyword&gt;*Software&lt;/keyword&gt;&lt;keyword&gt;User-Computer Interface&lt;/keyword&gt;&lt;/keywords&gt;&lt;dates&gt;&lt;year&gt;2004&lt;/year&gt;&lt;pub-dates&gt;&lt;date&gt;Jan 22&lt;/date&gt;&lt;/pub-dates&gt;&lt;/dates&gt;&lt;isbn&gt;1367-4803 (Print)&amp;#xD;1367-4803&lt;/isbn&gt;&lt;urls&gt;&lt;/urls&gt;&lt;remote-database-provider&gt;NLM&lt;/remote-database-provider&gt;&lt;language&gt;eng&lt;/language&gt;&lt;/record&gt;&lt;/Cite&gt;&lt;/EndNote&gt;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78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with default parameters. For each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PCoA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we represented the two vectors with the highest </w:t>
      </w:r>
      <w:r w:rsidR="00897BA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fraction of explained variance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which were in all cases higher than the fractions expected under the broken stick model. In addition, we plotted binary OG profiles of each species in a presence/absence heatmap, produced using the heatmap.2 function in the R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gplots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library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&lt;EndNote&gt;&lt;Cite&gt;&lt;Author&gt;Warnes&lt;/Author&gt;&lt;Year&gt;2016&lt;/Year&gt;&lt;RecNum&gt;9295&lt;/RecNum&gt;&lt;DisplayText&gt;&lt;style face="superscript"&gt;79&lt;/style&gt;&lt;/DisplayText&gt;&lt;record&gt;&lt;rec-number&gt;9295&lt;/rec-number&gt;&lt;foreign-keys&gt;&lt;key app="EN" db-id="ssttx5ff5sezf5efsv3pe0wfwptaw5rawxsz" timestamp="1510228650"&gt;9295&lt;/key&gt;&lt;/foreign-keys&gt;&lt;ref-type name="Journal Article"&gt;17&lt;/ref-type&gt;&lt;contributors&gt;&lt;authors&gt;&lt;author&gt;Warnes, G.R.,&lt;/author&gt;&lt;author&gt;Bolker, B.&lt;/author&gt;&lt;author&gt;Bonebakker, L.&lt;/author&gt;&lt;author&gt;Gentleman, R.&lt;/author&gt;&lt;author&gt;Liaw, W.H.A.&lt;/author&gt;&lt;author&gt;Lumley, T.&lt;/author&gt;&lt;author&gt;Maechler, M.&lt;/author&gt;&lt;author&gt;Magnusson, A.&lt;/author&gt;&lt;author&gt;Moeller, S.&lt;/author&gt;&lt;author&gt;Schwartz, M.&lt;/author&gt;&lt;author&gt;Benables, B.&lt;/author&gt;&lt;/authors&gt;&lt;/contributors&gt;&lt;titles&gt;&lt;title&gt;gplots: Various R programming tools for plotting data.&lt;/title&gt;&lt;secondary-title&gt;R package version&lt;/secondary-title&gt;&lt;/titles&gt;&lt;periodical&gt;&lt;full-title&gt;R package version&lt;/full-title&gt;&lt;/periodical&gt;&lt;pages&gt;1&lt;/pages&gt;&lt;volume&gt;2&lt;/volume&gt;&lt;number&gt;4&lt;/number&gt;&lt;dates&gt;&lt;year&gt;2016&lt;/year&gt;&lt;/dates&gt;&lt;urls&gt;&lt;/urls&gt;&lt;/record&gt;&lt;/Cite&gt;&lt;/EndNote&gt;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79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. Species’ order was defined by a Ward hierarchical clustering of the aforementioned interspecific Pearson’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s correlation coefficients.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order was defined by Ward hierarchical clustering on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euclidean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distances. All clustering and distance analyses were performed using R </w:t>
      </w:r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stats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library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&lt;EndNote&gt;&lt;Cite&gt;&lt;Author&gt;R Development Core Team&lt;/Author&gt;&lt;Year&gt;2017&lt;/Year&gt;&lt;RecNum&gt;6039&lt;/RecNum&gt;&lt;DisplayText&gt;&lt;style face="superscript"&gt;77&lt;/style&gt;&lt;/DisplayText&gt;&lt;record&gt;&lt;rec-number&gt;6039&lt;/rec-number&gt;&lt;foreign-keys&gt;&lt;key app="EN" db-id="ssttx5ff5sezf5efsv3pe0wfwptaw5rawxsz" timestamp="1312711779"&gt;6039&lt;/key&gt;&lt;/foreign-keys&gt;&lt;ref-type name="Computer Program"&gt;9&lt;/ref-type&gt;&lt;contributors&gt;&lt;authors&gt;&lt;author&gt;R Development Core Team, &lt;/author&gt;&lt;/authors&gt;&lt;/contributors&gt;&lt;titles&gt;&lt;title&gt;R: A language and environment for statistical computing.&lt;/title&gt;&lt;/titles&gt;&lt;edition&gt;http://www.r-project.org&lt;/edition&gt;&lt;dates&gt;&lt;year&gt;2017&lt;/year&gt;&lt;/dates&gt;&lt;pub-location&gt;Vienna, Austria&lt;/pub-location&gt;&lt;publisher&gt;R Foundation for Statistical Computing&lt;/publisher&gt;&lt;urls&gt;&lt;/urls&gt;&lt;/record&gt;&lt;/Cite&gt;&lt;/EndNote&gt;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77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>.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We represented the raw species clustering (Pearson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correlation+Ward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 in a separate heatmap, scaling the color code to display positive Pearson correlation values (0 to 1</w:t>
      </w:r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>)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Finally, each sub-set of primary metabolism COGs was also analyzed separately (categories C, E, F, G, H, I, P and Q) using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lastRenderedPageBreak/>
        <w:t xml:space="preserve">the same hierarchical clustering as above to cluster species according to their metabolism gene content (based on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Pearson+Ward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). </w:t>
      </w:r>
      <w:r w:rsidR="00B82999" w:rsidRPr="001A75C5">
        <w:rPr>
          <w:rFonts w:ascii="Calibri Light" w:eastAsia="Arial" w:hAnsi="Calibri Light" w:cs="Calibri Light"/>
          <w:sz w:val="22"/>
          <w:szCs w:val="22"/>
          <w:lang w:val="en-US"/>
        </w:rPr>
        <w:t>W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e carried out similar comparisons and statistical analyses </w:t>
      </w:r>
      <w:r w:rsidR="00897BA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for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proteins involved in phagotrophy, membrane trafficking and cytoskeleton. </w:t>
      </w:r>
      <w:r w:rsidR="00897BA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Briefly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we looked for proteins broadly related to those systems (actin cytoskeleton,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</w:rPr>
        <w:t xml:space="preserve">exocytosis, fungal vacuole, exosome, endosome, mitochondrial biogenesis,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ER-Golgi, lysosome, autophagy, peroxisome) in the KEGG BRITE reference database (</w:t>
      </w:r>
      <w:hyperlink r:id="rId20" w:history="1">
        <w:r w:rsidR="00853BA0" w:rsidRPr="001A75C5">
          <w:rPr>
            <w:rFonts w:ascii="Calibri Light" w:eastAsia="Arial" w:hAnsi="Calibri Light" w:cs="Calibri Light"/>
            <w:color w:val="0000FF"/>
            <w:sz w:val="22"/>
            <w:szCs w:val="22"/>
            <w:u w:val="single"/>
            <w:lang w:val="en-US"/>
          </w:rPr>
          <w:t>http://www.genome.jp/kegg/brite.html</w:t>
        </w:r>
      </w:hyperlink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). We identified 849 proteins related to membrane trafficking (ko04131), 279 cytoskeletal proteins (ko04812) and 361 proteins related to phagotrophy (KEGG map04144_endocytosis, map04145_phagosome, map04146_peroxisome, map04142_lysosome, map04810_actin_regulation, map04141_autophagy and map04071_</w:t>
      </w:r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sphingolipid_signal), which were used to carry out </w:t>
      </w:r>
      <w:proofErr w:type="spellStart"/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>PCoA</w:t>
      </w:r>
      <w:proofErr w:type="spellEnd"/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and clustering analyses as above (</w:t>
      </w:r>
      <w:r w:rsidR="00780169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Supplementary </w:t>
      </w:r>
      <w:r w:rsidR="004137BF">
        <w:rPr>
          <w:rFonts w:ascii="Calibri Light" w:eastAsia="Arial" w:hAnsi="Calibri Light" w:cs="Calibri Light"/>
          <w:sz w:val="22"/>
          <w:szCs w:val="22"/>
          <w:lang w:val="en-US"/>
        </w:rPr>
        <w:t>Fig.</w:t>
      </w:r>
      <w:r w:rsidR="00780169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</w:t>
      </w:r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4).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Since the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eggNOG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annotation file did not provide specific KEGG orthologs but only KEGG maps, we used the following approach to get the K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profile for the 41 taxa. All proteins in 35 eukaryote genomes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instrText xml:space="preserve"> ADDIN EN.CITE &lt;EndNote&gt;&lt;Cite&gt;&lt;Author&gt;Burns&lt;/Author&gt;&lt;Year&gt;2018&lt;/Year&gt;&lt;RecNum&gt;9640&lt;/RecNum&gt;&lt;DisplayText&gt;&lt;style face="superscript"&gt;80&lt;/style&gt;&lt;/DisplayText&gt;&lt;record&gt;&lt;rec-number&gt;9640&lt;/rec-number&gt;&lt;foreign-keys&gt;&lt;key app="EN" db-id="ssttx5ff5sezf5efsv3pe0wfwptaw5rawxsz" timestamp="1525614135"&gt;9640&lt;/key&gt;&lt;/foreign-keys&gt;&lt;ref-type name="Journal Article"&gt;17&lt;/ref-type&gt;&lt;contributors&gt;&lt;authors&gt;&lt;author&gt;Burns, J. A.&lt;/author&gt;&lt;author&gt;Pittis, A. A.&lt;/author&gt;&lt;author&gt;Kim, E.&lt;/author&gt;&lt;/authors&gt;&lt;/contributors&gt;&lt;auth-address&gt;Sackler Institute for Comparative Genomics and Division of Invertebrate Zoology, American Museum of Natural History, New York, NY, USA. jburns@amnh.org.&amp;#xD;Sackler Institute for Comparative Genomics and Division of Invertebrate Zoology, American Museum of Natural History, New York, NY, USA.&amp;#xD;Sackler Institute for Comparative Genomics and Division of Invertebrate Zoology, American Museum of Natural History, New York, NY, USA. ekim1@amnh.org.&lt;/auth-address&gt;&lt;titles&gt;&lt;title&gt;Gene-based predictive models of trophic modes suggest Asgard archaea are not phagocytotic&lt;/title&gt;&lt;secondary-title&gt;Nat Ecol Evol&lt;/secondary-title&gt;&lt;alt-title&gt;Nature ecology &amp;amp;amp; evolution&lt;/alt-title&gt;&lt;/titles&gt;&lt;periodical&gt;&lt;full-title&gt;Nat Ecol Evol&lt;/full-title&gt;&lt;abbr-1&gt;Nature ecology &amp;amp;amp; evolution&lt;/abbr-1&gt;&lt;/periodical&gt;&lt;alt-periodical&gt;&lt;full-title&gt;Nat Ecol Evol&lt;/full-title&gt;&lt;abbr-1&gt;Nature ecology &amp;amp;amp; evolution&lt;/abbr-1&gt;&lt;/alt-periodical&gt;&lt;pages&gt;697-704&lt;/pages&gt;&lt;volume&gt;2&lt;/volume&gt;&lt;number&gt;4&lt;/number&gt;&lt;edition&gt;2018/02/21&lt;/edition&gt;&lt;dates&gt;&lt;year&gt;2018&lt;/year&gt;&lt;pub-dates&gt;&lt;date&gt;Apr&lt;/date&gt;&lt;/pub-dates&gt;&lt;/dates&gt;&lt;isbn&gt;2397-334x&lt;/isbn&gt;&lt;urls&gt;&lt;/urls&gt;&lt;electronic-resource-num&gt;10.1038/s41559-018-0477-7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472C4" w:themeColor="accent5"/>
          <w:sz w:val="22"/>
          <w:szCs w:val="22"/>
          <w:vertAlign w:val="superscript"/>
          <w:lang w:val="en-US"/>
        </w:rPr>
        <w:t>80</w:t>
      </w:r>
      <w:r w:rsidR="00D62237">
        <w:rPr>
          <w:rFonts w:ascii="Calibri Light" w:eastAsia="Arial" w:hAnsi="Calibri Light" w:cs="Calibri Light"/>
          <w:color w:val="4472C4" w:themeColor="accent5"/>
          <w:sz w:val="22"/>
          <w:szCs w:val="22"/>
          <w:lang w:val="en-US"/>
        </w:rPr>
        <w:fldChar w:fldCharType="end"/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were clustered to a non-redundant set using cd-hit at a 90% identity threshold. Those 35 nr90 genomes were compared in an all-vs-all BLAST analysis with an e-value cutoff of 1x10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vertAlign w:val="superscript"/>
          <w:lang w:val="en-US"/>
        </w:rPr>
        <w:t>-3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The all-vs-all BLAST output was clustered using the MCL algorithm with an inflation parameter of 2.0. </w:t>
      </w:r>
      <w:r w:rsidR="00780169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To avoid lineage specific proteins, the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resultant clusters were retained if the proteins in the cluster were derived from 3 or more organisms. Proteins from each cluster were aligned using MAFFT, the alignments trimmed with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trimAl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, and HMM profiles built for each alignment using HMMer3. This analysis resulted in a set of 14,095 HMMs. All proteins from the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UniProt-SwissProt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database were searched against the entire set of 14,095 HMMs. Each HMM was assigned a best-hit protein annotation from the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UniProt-SwissP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rot</w:t>
      </w:r>
      <w:proofErr w:type="spellEnd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database.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identifiers (IDs) associated with each HMM were ob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tained from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UniProtKB</w:t>
      </w:r>
      <w:proofErr w:type="spellEnd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IDs and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IDs using the mappings availab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le from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UniProtKB</w:t>
      </w:r>
      <w:proofErr w:type="spellEnd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. Additional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IDs were mapped to the HMMs by searching the HMMs against all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proteins annotated to a given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ID. The best hit bit score among those proteins to the HMM was compared to the best-hit bit score of the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UniProtKB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annotation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for that HMM. If the best hit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 bit score was at least 80% of the best hit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UniProtKB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protei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n bit score, and there was no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 already associated with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the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UniProtKB</w:t>
      </w:r>
      <w:proofErr w:type="spellEnd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annotation, the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 was transferred to that HMM. To build a presence-a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bsence matrix associated with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IDs, the HMMs were searched against all proteins in a genome. Best hit HMMs below threshold (total protein e-value &lt;=1x10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vertAlign w:val="superscript"/>
          <w:lang w:val="en-US"/>
        </w:rPr>
        <w:t>-5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and a best single domain e-value &lt;=1e-4) were assigned for each protein in a genome. The best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hit HMMs and their associated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IDs were used for presence/absence calls. If at least one protein in a genome had a best hit t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o a given HMM, the associated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was considered present for that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genome. From a total of 1,568 ortholog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 associated with t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he KEGG maps of interest, 633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IDs were identified in the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UniProtKB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annotations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of the HMMs. An additional 62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IDs were mapped to HMMs by considering similarity of bit scores between the best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UniProt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/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SwissProt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protei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n hit to the HMM and the best 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 protein hit to the HMM (</w:t>
      </w:r>
      <w:r w:rsidR="00780169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Supplementary </w:t>
      </w:r>
      <w:r w:rsidR="004E4A73">
        <w:rPr>
          <w:rFonts w:ascii="Calibri Light" w:eastAsia="Arial" w:hAnsi="Calibri Light" w:cs="Calibri Light"/>
          <w:sz w:val="22"/>
          <w:szCs w:val="22"/>
          <w:lang w:val="en-US"/>
        </w:rPr>
        <w:t>Data</w:t>
      </w:r>
      <w:r w:rsidR="00780169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 3</w:t>
      </w:r>
      <w:r w:rsidR="00853BA0" w:rsidRPr="001A75C5">
        <w:rPr>
          <w:rFonts w:ascii="Calibri Light" w:eastAsia="Arial" w:hAnsi="Calibri Light" w:cs="Calibri Light"/>
          <w:sz w:val="22"/>
          <w:szCs w:val="22"/>
          <w:lang w:val="en-US"/>
        </w:rPr>
        <w:t xml:space="preserve">). Those 695 </w:t>
      </w:r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KEGG </w:t>
      </w:r>
      <w:proofErr w:type="spellStart"/>
      <w:r w:rsidR="007E4C29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ortholog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IDs were used to perform the same multivariate statistical analyses as per the metabolism section for the 41 taxa. </w:t>
      </w:r>
      <w:r w:rsidR="00897BA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he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phagolysosome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KEGG maps in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Paraphelidium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tribonemae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and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Rozella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>allomycis</w:t>
      </w:r>
      <w:proofErr w:type="spellEnd"/>
      <w:r w:rsidR="00853BA0" w:rsidRPr="001A75C5">
        <w:rPr>
          <w:rFonts w:ascii="Calibri Light" w:eastAsia="Arial" w:hAnsi="Calibri Light" w:cs="Calibri Light"/>
          <w:i/>
          <w:color w:val="000000"/>
          <w:sz w:val="22"/>
          <w:szCs w:val="22"/>
          <w:lang w:val="en-US"/>
        </w:rPr>
        <w:t xml:space="preserve"> </w:t>
      </w:r>
      <w:r w:rsidR="00897BA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were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compared using KEGG tools. To do so, we first annotated the tw</w:t>
      </w:r>
      <w:r w:rsidR="00780169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o protein sets using BlastKOALA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begin"/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instrText xml:space="preserve"> ADDIN EN.CITE &lt;EndNote&gt;&lt;Cite&gt;&lt;Author&gt;Kanehisa&lt;/Author&gt;&lt;Year&gt;2016&lt;/Year&gt;&lt;RecNum&gt;9296&lt;/RecNum&gt;&lt;DisplayText&gt;&lt;style face="superscript"&gt;81&lt;/style&gt;&lt;/DisplayText&gt;&lt;record&gt;&lt;rec-number&gt;9296&lt;/rec-number&gt;&lt;foreign-keys&gt;&lt;key app="EN" db-id="ssttx5ff5sezf5efsv3pe0wfwptaw5rawxsz" timestamp="1510228748"&gt;9296&lt;/key&gt;&lt;/foreign-keys&gt;&lt;ref-type name="Journal Article"&gt;17&lt;/ref-type&gt;&lt;contributors&gt;&lt;authors&gt;&lt;author&gt;Kanehisa, M.&lt;/author&gt;&lt;author&gt;Sato, Y.&lt;/author&gt;&lt;author&gt;Morishima, K.&lt;/author&gt;&lt;/authors&gt;&lt;/contributors&gt;&lt;auth-address&gt;Institute for Chemical Research, Kyoto University, Uji, Kyoto 611-0011, Japan. Electronic address: kanehisa@kuicr.kyoto-u.ac.jp.&amp;#xD;Healthcare Solutions Department, Fujitsu Kyushu Systems Ltd., Hakata-ku, Fukuoka 812-0007, Japan.&amp;#xD;Institute for Chemical Research, Kyoto University, Uji, Kyoto 611-0011, Japan.&lt;/auth-address&gt;&lt;titles&gt;&lt;title&gt;BlastKOALA and GhostKOALA: KEGG tools for functional characterization of genome and metagenome sequences&lt;/title&gt;&lt;secondary-title&gt;J Mol Biol&lt;/secondary-title&gt;&lt;alt-title&gt;Journal of molecular biology&lt;/alt-title&gt;&lt;/titles&gt;&lt;periodical&gt;&lt;full-title&gt;J Mol Biol&lt;/full-title&gt;&lt;/periodical&gt;&lt;pages&gt;726-731&lt;/pages&gt;&lt;volume&gt;428&lt;/volume&gt;&lt;number&gt;4&lt;/number&gt;&lt;edition&gt;2015/11/21&lt;/edition&gt;&lt;keywords&gt;&lt;keyword&gt;Computational Biology/*methods&lt;/keyword&gt;&lt;keyword&gt;*Genome&lt;/keyword&gt;&lt;keyword&gt;Internet&lt;/keyword&gt;&lt;keyword&gt;*Metagenome&lt;/keyword&gt;&lt;keyword&gt;Sequence Analysis, DNA/*methods&lt;/keyword&gt;&lt;keyword&gt;KEGG Orthology&lt;/keyword&gt;&lt;keyword&gt;KEGG pathway mapping&lt;/keyword&gt;&lt;keyword&gt;genome annotation&lt;/keyword&gt;&lt;keyword&gt;metagenome analysis&lt;/keyword&gt;&lt;keyword&gt;taxonomic composition&lt;/keyword&gt;&lt;/keywords&gt;&lt;dates&gt;&lt;year&gt;2016&lt;/year&gt;&lt;pub-dates&gt;&lt;date&gt;Feb 22&lt;/date&gt;&lt;/pub-dates&gt;&lt;/dates&gt;&lt;isbn&gt;0022-2836&lt;/isbn&gt;&lt;urls&gt;&lt;/urls&gt;&lt;electronic-resource-num&gt;10.1016/j.jmb.2015.11.006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eastAsia="Arial" w:hAnsi="Calibri Light" w:cs="Calibri Light"/>
          <w:noProof/>
          <w:color w:val="4F81BD"/>
          <w:sz w:val="22"/>
          <w:szCs w:val="22"/>
          <w:vertAlign w:val="superscript"/>
          <w:lang w:val="en-US"/>
        </w:rPr>
        <w:t>81</w:t>
      </w:r>
      <w:r w:rsidR="00D62237">
        <w:rPr>
          <w:rFonts w:ascii="Calibri Light" w:eastAsia="Arial" w:hAnsi="Calibri Light" w:cs="Calibri Light"/>
          <w:color w:val="4F81BD"/>
          <w:sz w:val="22"/>
          <w:szCs w:val="22"/>
          <w:lang w:val="en-US"/>
        </w:rPr>
        <w:fldChar w:fldCharType="end"/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with </w:t>
      </w:r>
      <w:r w:rsidR="00780169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e</w:t>
      </w:r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ukaryotes as taxonomy group and </w:t>
      </w:r>
      <w:proofErr w:type="spellStart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genus_eukaryotes</w:t>
      </w:r>
      <w:proofErr w:type="spellEnd"/>
      <w:r w:rsidR="00853BA0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 xml:space="preserve"> KEGG GENES database. We then uploaded our annotations in the KEGG Mapper Recons</w:t>
      </w:r>
      <w:r w:rsidR="00780169" w:rsidRPr="001A75C5"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  <w:t>truct Pathway and BRITE servers.</w:t>
      </w:r>
    </w:p>
    <w:p w14:paraId="7CCDD319" w14:textId="764E421C" w:rsidR="00284818" w:rsidRDefault="00284818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</w:p>
    <w:p w14:paraId="50416526" w14:textId="77777777" w:rsidR="00A460DB" w:rsidRDefault="00A460DB" w:rsidP="00A460DB">
      <w:pPr>
        <w:pStyle w:val="Acknowledgement"/>
        <w:spacing w:before="0" w:line="276" w:lineRule="auto"/>
        <w:ind w:left="0" w:firstLine="0"/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End Notes</w:t>
      </w:r>
    </w:p>
    <w:p w14:paraId="5E83DF70" w14:textId="77777777" w:rsidR="00A460DB" w:rsidRPr="001A75C5" w:rsidRDefault="00A460DB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/>
        </w:rPr>
      </w:pPr>
    </w:p>
    <w:p w14:paraId="40553C58" w14:textId="1F12C03A" w:rsidR="00784A86" w:rsidRPr="00D01146" w:rsidRDefault="00784A86" w:rsidP="00C674E4">
      <w:pPr>
        <w:pStyle w:val="Acknowledgement"/>
        <w:spacing w:before="0" w:line="276" w:lineRule="auto"/>
        <w:ind w:left="0" w:firstLine="0"/>
        <w:jc w:val="both"/>
        <w:rPr>
          <w:rFonts w:ascii="Calibri Light" w:hAnsi="Calibri Light" w:cs="Calibri Light"/>
          <w:b/>
          <w:sz w:val="28"/>
          <w:szCs w:val="28"/>
        </w:rPr>
      </w:pPr>
      <w:r w:rsidRPr="00D01146">
        <w:rPr>
          <w:rFonts w:ascii="Calibri Light" w:hAnsi="Calibri Light" w:cs="Calibri Light"/>
          <w:b/>
          <w:sz w:val="28"/>
          <w:szCs w:val="28"/>
        </w:rPr>
        <w:lastRenderedPageBreak/>
        <w:t xml:space="preserve">Data availability </w:t>
      </w:r>
    </w:p>
    <w:p w14:paraId="5E72ED11" w14:textId="37371C0B" w:rsidR="007C3C10" w:rsidRDefault="007C3C10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sz w:val="22"/>
          <w:szCs w:val="22"/>
          <w:lang w:val="en-US" w:eastAsia="en-GB"/>
        </w:rPr>
      </w:pPr>
      <w:r w:rsidRPr="00853BA0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>Raw read sequences have been deposited in NCBI under accession number PRJNA402032.</w:t>
      </w:r>
      <w:r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119DC" w:rsidRPr="00853BA0">
        <w:rPr>
          <w:rFonts w:ascii="Calibri Light" w:eastAsia="Arial" w:hAnsi="Calibri Light" w:cs="Arial"/>
          <w:i/>
          <w:color w:val="000000"/>
          <w:sz w:val="22"/>
          <w:szCs w:val="22"/>
          <w:lang w:val="en-US"/>
        </w:rPr>
        <w:t>Paraphelidium</w:t>
      </w:r>
      <w:proofErr w:type="spellEnd"/>
      <w:r w:rsidR="00B119DC" w:rsidRPr="00853BA0">
        <w:rPr>
          <w:rFonts w:ascii="Calibri Light" w:eastAsia="Arial" w:hAnsi="Calibri Light" w:cs="Arial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B119DC" w:rsidRPr="00853BA0">
        <w:rPr>
          <w:rFonts w:ascii="Calibri Light" w:eastAsia="Arial" w:hAnsi="Calibri Light" w:cs="Arial"/>
          <w:i/>
          <w:color w:val="000000"/>
          <w:sz w:val="22"/>
          <w:szCs w:val="22"/>
          <w:lang w:val="en-US"/>
        </w:rPr>
        <w:t>tribonemae</w:t>
      </w:r>
      <w:proofErr w:type="spellEnd"/>
      <w:r w:rsidR="00B119DC" w:rsidRPr="00853BA0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119DC" w:rsidRPr="00853BA0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>metatranscriptomic</w:t>
      </w:r>
      <w:proofErr w:type="spellEnd"/>
      <w:r w:rsidR="00B119DC" w:rsidRPr="00853BA0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nucleotide contig assembly and version 1.5 of the predicted proteome are deposited in figshare</w:t>
      </w:r>
      <w:r w:rsidR="006916C7" w:rsidRPr="006916C7">
        <w:rPr>
          <w:rFonts w:ascii="Calibri Light" w:eastAsia="Arial" w:hAnsi="Calibri Light" w:cs="Arial"/>
          <w:color w:val="4472C4" w:themeColor="accent5"/>
          <w:sz w:val="22"/>
          <w:szCs w:val="22"/>
          <w:vertAlign w:val="superscript"/>
          <w:lang w:val="en-US"/>
        </w:rPr>
        <w:t>82,83</w:t>
      </w:r>
      <w:r w:rsidR="00B119DC" w:rsidRPr="00853BA0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under </w:t>
      </w:r>
      <w:r w:rsidR="00B119DC" w:rsidRPr="00853BA0">
        <w:rPr>
          <w:rFonts w:ascii="Calibri Light" w:eastAsia="Arial" w:hAnsi="Calibri Light" w:cs="Arial"/>
          <w:color w:val="262626"/>
          <w:sz w:val="22"/>
          <w:szCs w:val="22"/>
          <w:lang w:val="en-US"/>
        </w:rPr>
        <w:t>Creative Commons 4.0</w:t>
      </w:r>
      <w:r w:rsidR="00B119DC" w:rsidRPr="00853BA0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119DC" w:rsidRPr="00853BA0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>licence</w:t>
      </w:r>
      <w:proofErr w:type="spellEnd"/>
      <w:r w:rsidR="00B119DC" w:rsidRPr="00853BA0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>.</w:t>
      </w:r>
      <w:r w:rsidR="00B119DC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 </w:t>
      </w:r>
      <w:r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All trees are available as </w:t>
      </w:r>
      <w:r w:rsidR="00937D4B"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Supplementary </w:t>
      </w:r>
      <w:r>
        <w:rPr>
          <w:rFonts w:ascii="Calibri Light" w:eastAsia="Arial" w:hAnsi="Calibri Light" w:cs="Arial"/>
          <w:color w:val="000000"/>
          <w:sz w:val="22"/>
          <w:szCs w:val="22"/>
          <w:lang w:val="en-US"/>
        </w:rPr>
        <w:t xml:space="preserve">file </w:t>
      </w:r>
      <w:r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all_trees.txt</w:t>
      </w:r>
    </w:p>
    <w:p w14:paraId="30CF7896" w14:textId="786C31DB" w:rsidR="00A460DB" w:rsidRDefault="00A460DB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sz w:val="22"/>
          <w:szCs w:val="22"/>
          <w:lang w:val="en-US" w:eastAsia="en-GB"/>
        </w:rPr>
      </w:pPr>
    </w:p>
    <w:p w14:paraId="717C222F" w14:textId="49D0E280" w:rsidR="00A460DB" w:rsidRPr="00F80CBB" w:rsidRDefault="00A460DB" w:rsidP="00A460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</w:pPr>
      <w:r w:rsidRPr="00F80CBB"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  <w:t>Code availability</w:t>
      </w:r>
    </w:p>
    <w:p w14:paraId="42386175" w14:textId="5039958E" w:rsidR="00A460DB" w:rsidRDefault="006746D5" w:rsidP="00A460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6746D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Custom scripts </w:t>
      </w:r>
      <w:r w:rsidRPr="000C18F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have been deposited in </w:t>
      </w:r>
      <w:proofErr w:type="spellStart"/>
      <w:r w:rsidRPr="000C18F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Github</w:t>
      </w:r>
      <w:proofErr w:type="spellEnd"/>
      <w:r w:rsidRPr="000C18F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C18FB" w:rsidRPr="000C18F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(https://github.com/xgrau/paraphelidium2018</w:t>
      </w:r>
      <w:r w:rsidRPr="000C18F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).</w:t>
      </w:r>
    </w:p>
    <w:p w14:paraId="07FF8D10" w14:textId="77777777" w:rsidR="00A460DB" w:rsidRPr="00BD01B2" w:rsidRDefault="00A460DB" w:rsidP="00A460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</w:p>
    <w:p w14:paraId="71D36432" w14:textId="77777777" w:rsidR="00A460DB" w:rsidRDefault="00A460DB" w:rsidP="00A460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</w:pPr>
      <w:r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  <w:t>Competing Interests</w:t>
      </w:r>
    </w:p>
    <w:p w14:paraId="55B7B3A5" w14:textId="7A09EABA" w:rsidR="00A460DB" w:rsidRDefault="00A460DB" w:rsidP="00A460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 authors declare no</w:t>
      </w:r>
      <w:r w:rsidR="00B159F1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financial or non-financial</w:t>
      </w:r>
      <w:r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competing interests.</w:t>
      </w:r>
    </w:p>
    <w:p w14:paraId="4B6214FB" w14:textId="77777777" w:rsidR="00A460DB" w:rsidRPr="00853BA0" w:rsidRDefault="00A460DB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Arial"/>
          <w:b/>
          <w:color w:val="632423"/>
          <w:sz w:val="22"/>
          <w:szCs w:val="22"/>
          <w:lang w:val="en-US"/>
        </w:rPr>
      </w:pPr>
    </w:p>
    <w:p w14:paraId="3392B443" w14:textId="77777777" w:rsidR="00BA7257" w:rsidRPr="00D01146" w:rsidRDefault="00BA7257" w:rsidP="00BA7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</w:pPr>
      <w:r w:rsidRPr="00D01146"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  <w:t>Acknowledgements</w:t>
      </w:r>
    </w:p>
    <w:p w14:paraId="1E1A31B4" w14:textId="330AA6B6" w:rsidR="00BA7257" w:rsidRPr="00784A86" w:rsidRDefault="00BA7257" w:rsidP="00BA7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We are grateful to Wayne Pfeiffer and Mark Miller from the CIPRES Science Gateway (http://www.phylo.org/) for computational resources and personal assistance. We thank Victoria S.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Tcvetkova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for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micromanipulating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infected </w:t>
      </w:r>
      <w:proofErr w:type="spellStart"/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sp. filaments in view of establishing clean aphelid cultures, Alex de Mendoza for providing CHS alignments, Philippe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Deschamps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Rafael Ponce, Guillaume Reboul, Ana Gutiérrez-Preciado, Ares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Rocañín-Arjó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Ricardo Rodríguez de la Vega for discussion on bioinformatics and statistics aspects, and Peter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Kubicek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Bernard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Hernissat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for helpful discussion about cellulases. Research leading to these results received funding from the European Research Council under the European Union’s Seventh Framework Program (ERC Grant Agreement 322669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ProtistWorld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GT was also financed by the European Marie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Sklodowska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-Curie Action (704566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AlgDates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S.K. was supported by RSF grant No </w:t>
      </w:r>
      <w:r w:rsidRPr="00690538">
        <w:rPr>
          <w:rFonts w:ascii="Calibri Light" w:eastAsia="Arial" w:hAnsi="Calibri Light" w:cs="Calibri Light"/>
          <w:color w:val="000000"/>
          <w:sz w:val="22"/>
          <w:szCs w:val="22"/>
          <w:highlight w:val="yellow"/>
          <w:lang w:val="en-US" w:eastAsia="en-GB"/>
          <w:rPrChange w:id="10" w:author="User" w:date="2018-11-25T17:40:00Z">
            <w:rPr>
              <w:rFonts w:ascii="Calibri Light" w:eastAsia="Arial" w:hAnsi="Calibri Light" w:cs="Calibri Light"/>
              <w:color w:val="000000"/>
              <w:sz w:val="22"/>
              <w:szCs w:val="22"/>
              <w:lang w:val="en-US" w:eastAsia="en-GB"/>
            </w:rPr>
          </w:rPrChange>
        </w:rPr>
        <w:t>16-</w:t>
      </w:r>
      <w:del w:id="11" w:author="User" w:date="2018-11-25T17:40:00Z">
        <w:r w:rsidRPr="00690538" w:rsidDel="00690538">
          <w:rPr>
            <w:rFonts w:ascii="Calibri Light" w:eastAsia="Arial" w:hAnsi="Calibri Light" w:cs="Calibri Light"/>
            <w:color w:val="000000"/>
            <w:sz w:val="22"/>
            <w:szCs w:val="22"/>
            <w:highlight w:val="yellow"/>
            <w:lang w:val="en-US" w:eastAsia="en-GB"/>
            <w:rPrChange w:id="12" w:author="User" w:date="2018-11-25T17:40:00Z">
              <w:rPr>
                <w:rFonts w:ascii="Calibri Light" w:eastAsia="Arial" w:hAnsi="Calibri Light" w:cs="Calibri Light"/>
                <w:color w:val="000000"/>
                <w:sz w:val="22"/>
                <w:szCs w:val="22"/>
                <w:lang w:val="en-US" w:eastAsia="en-GB"/>
              </w:rPr>
            </w:rPrChange>
          </w:rPr>
          <w:delText>04</w:delText>
        </w:r>
      </w:del>
      <w:ins w:id="13" w:author="User" w:date="2018-11-25T17:40:00Z">
        <w:r w:rsidR="00690538" w:rsidRPr="00690538">
          <w:rPr>
            <w:rFonts w:ascii="Calibri Light" w:eastAsia="Arial" w:hAnsi="Calibri Light" w:cs="Calibri Light"/>
            <w:color w:val="000000"/>
            <w:sz w:val="22"/>
            <w:szCs w:val="22"/>
            <w:highlight w:val="yellow"/>
            <w:lang w:val="en-US" w:eastAsia="en-GB"/>
            <w:rPrChange w:id="14" w:author="User" w:date="2018-11-25T17:40:00Z">
              <w:rPr>
                <w:rFonts w:ascii="Calibri Light" w:eastAsia="Arial" w:hAnsi="Calibri Light" w:cs="Calibri Light"/>
                <w:color w:val="000000"/>
                <w:sz w:val="22"/>
                <w:szCs w:val="22"/>
                <w:lang w:val="ru-RU" w:eastAsia="en-GB"/>
              </w:rPr>
            </w:rPrChange>
          </w:rPr>
          <w:t>1</w:t>
        </w:r>
        <w:r w:rsidR="00690538" w:rsidRPr="00690538">
          <w:rPr>
            <w:rFonts w:ascii="Calibri Light" w:eastAsia="Arial" w:hAnsi="Calibri Light" w:cs="Calibri Light"/>
            <w:color w:val="000000"/>
            <w:sz w:val="22"/>
            <w:szCs w:val="22"/>
            <w:highlight w:val="yellow"/>
            <w:lang w:val="en-US" w:eastAsia="en-GB"/>
            <w:rPrChange w:id="15" w:author="User" w:date="2018-11-25T17:40:00Z">
              <w:rPr>
                <w:rFonts w:ascii="Calibri Light" w:eastAsia="Arial" w:hAnsi="Calibri Light" w:cs="Calibri Light"/>
                <w:color w:val="000000"/>
                <w:sz w:val="22"/>
                <w:szCs w:val="22"/>
                <w:lang w:val="en-US" w:eastAsia="en-GB"/>
              </w:rPr>
            </w:rPrChange>
          </w:rPr>
          <w:t>4</w:t>
        </w:r>
      </w:ins>
      <w:r w:rsidRPr="00690538">
        <w:rPr>
          <w:rFonts w:ascii="Calibri Light" w:eastAsia="Arial" w:hAnsi="Calibri Light" w:cs="Calibri Light"/>
          <w:color w:val="000000"/>
          <w:sz w:val="22"/>
          <w:szCs w:val="22"/>
          <w:highlight w:val="yellow"/>
          <w:lang w:val="en-US" w:eastAsia="en-GB"/>
          <w:rPrChange w:id="16" w:author="User" w:date="2018-11-25T17:40:00Z">
            <w:rPr>
              <w:rFonts w:ascii="Calibri Light" w:eastAsia="Arial" w:hAnsi="Calibri Light" w:cs="Calibri Light"/>
              <w:color w:val="000000"/>
              <w:sz w:val="22"/>
              <w:szCs w:val="22"/>
              <w:lang w:val="en-US" w:eastAsia="en-GB"/>
            </w:rPr>
          </w:rPrChange>
        </w:rPr>
        <w:t>-10302</w:t>
      </w:r>
      <w:bookmarkStart w:id="17" w:name="_GoBack"/>
      <w:bookmarkEnd w:id="17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eastAsia="en-GB"/>
        </w:rPr>
        <w:t>ZIN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eastAsia="en-GB"/>
        </w:rPr>
        <w:t>RAS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program </w:t>
      </w:r>
      <w:r w:rsidRPr="00784A86">
        <w:rPr>
          <w:rFonts w:asciiTheme="majorHAnsi" w:eastAsia="Arial" w:hAnsiTheme="majorHAnsi" w:cstheme="majorHAnsi"/>
          <w:color w:val="000000"/>
          <w:sz w:val="22"/>
          <w:szCs w:val="22"/>
          <w:lang w:val="ru-RU" w:eastAsia="en-GB"/>
        </w:rPr>
        <w:t>АААА</w:t>
      </w:r>
      <w:r w:rsidRPr="00784A86">
        <w:rPr>
          <w:rFonts w:asciiTheme="majorHAnsi" w:eastAsia="Arial" w:hAnsiTheme="majorHAnsi" w:cstheme="majorHAnsi"/>
          <w:color w:val="000000"/>
          <w:sz w:val="22"/>
          <w:szCs w:val="22"/>
          <w:lang w:val="en-US" w:eastAsia="en-GB"/>
        </w:rPr>
        <w:t>-</w:t>
      </w:r>
      <w:r w:rsidRPr="00784A86">
        <w:rPr>
          <w:rFonts w:asciiTheme="majorHAnsi" w:eastAsia="Arial" w:hAnsiTheme="majorHAnsi" w:cstheme="majorHAnsi"/>
          <w:color w:val="000000"/>
          <w:sz w:val="22"/>
          <w:szCs w:val="22"/>
          <w:lang w:val="ru-RU" w:eastAsia="en-GB"/>
        </w:rPr>
        <w:t>А</w:t>
      </w:r>
      <w:r w:rsidRPr="00784A86">
        <w:rPr>
          <w:rFonts w:asciiTheme="majorHAnsi" w:eastAsia="Arial" w:hAnsiTheme="majorHAnsi" w:cstheme="majorHAnsi"/>
          <w:color w:val="000000"/>
          <w:sz w:val="22"/>
          <w:szCs w:val="22"/>
          <w:lang w:val="en-US" w:eastAsia="en-GB"/>
        </w:rPr>
        <w:t>17-117030310322-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3 and </w:t>
      </w:r>
      <w:r w:rsidR="00177C6F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’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Jean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d’Alembert</w:t>
      </w:r>
      <w:proofErr w:type="spellEnd"/>
      <w:r w:rsidR="00177C6F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’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program (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Université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Paris-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Saclay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). </w:t>
      </w:r>
    </w:p>
    <w:p w14:paraId="6DF1852E" w14:textId="77777777" w:rsidR="00BA7257" w:rsidRDefault="00BA7257" w:rsidP="00BA7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</w:pPr>
    </w:p>
    <w:p w14:paraId="658F17CA" w14:textId="77777777" w:rsidR="00BA7257" w:rsidRPr="00D01146" w:rsidRDefault="00BA7257" w:rsidP="00BA7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</w:pPr>
      <w:r w:rsidRPr="00D01146"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  <w:t>Author contributions</w:t>
      </w:r>
    </w:p>
    <w:p w14:paraId="3D9097BE" w14:textId="29A54B07" w:rsidR="00BA7257" w:rsidRPr="00784A86" w:rsidRDefault="00BA7257" w:rsidP="00BA7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G.T., D.M. and P.L-G. conceived and coordinated the study</w:t>
      </w:r>
      <w:r w:rsidR="0051260D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G.T. performed culture cleaning, RNA extraction, </w:t>
      </w:r>
      <w:r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de novo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transcriptome assembly, phylogenomics and comparative genomic analyses. G.T. and X. G-B. cleaned the protein set from contamination. X. G-B. and A. S-B. performed myosin comparative genomic analyses. X. G-B. carried out multivariate statistical analyses of metabolic genes. G.T. and J.A.B. carried out </w:t>
      </w:r>
      <w:proofErr w:type="spellStart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phagolysosome</w:t>
      </w:r>
      <w:proofErr w:type="spellEnd"/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protein analyses. G.T. and S.K. maintained cultures and performed WGA staining and imaging. S.K. studied morphology and life-cycle aspects, E.V. performed SEM fixation and imaging. </w:t>
      </w:r>
      <w:r w:rsidR="0018162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P.L-G. </w:t>
      </w:r>
      <w:r w:rsidR="0018162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and G.T.</w:t>
      </w:r>
      <w:r w:rsidR="0018162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wrote the manuscript. </w:t>
      </w:r>
      <w:r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All authors commented on the manuscript.</w:t>
      </w:r>
    </w:p>
    <w:p w14:paraId="65FC9D49" w14:textId="77777777" w:rsidR="00F35752" w:rsidRDefault="00F35752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</w:pPr>
    </w:p>
    <w:p w14:paraId="0D2BEAB6" w14:textId="62CF214D" w:rsidR="00655B73" w:rsidRPr="00D01146" w:rsidRDefault="00784A86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</w:pPr>
      <w:r w:rsidRPr="00D01146">
        <w:rPr>
          <w:rFonts w:ascii="Calibri Light" w:eastAsia="Arial" w:hAnsi="Calibri Light" w:cs="Calibri Light"/>
          <w:b/>
          <w:sz w:val="28"/>
          <w:szCs w:val="28"/>
          <w:lang w:val="en-US" w:eastAsia="en-GB"/>
        </w:rPr>
        <w:t>References</w:t>
      </w:r>
    </w:p>
    <w:p w14:paraId="24B2CFBE" w14:textId="61750A0A" w:rsidR="00D62237" w:rsidRPr="00247750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fldChar w:fldCharType="begin"/>
      </w:r>
      <w:r w:rsidRPr="00D62237">
        <w:rPr>
          <w:rFonts w:asciiTheme="majorHAnsi" w:hAnsiTheme="majorHAnsi" w:cstheme="majorHAnsi"/>
          <w:sz w:val="22"/>
          <w:szCs w:val="22"/>
        </w:rPr>
        <w:instrText xml:space="preserve"> ADDIN EN.REFLIST </w:instrText>
      </w:r>
      <w:r w:rsidRPr="00D62237">
        <w:rPr>
          <w:rFonts w:asciiTheme="majorHAnsi" w:hAnsiTheme="majorHAnsi" w:cstheme="majorHAnsi"/>
          <w:sz w:val="22"/>
          <w:szCs w:val="22"/>
        </w:rPr>
        <w:fldChar w:fldCharType="separate"/>
      </w:r>
      <w:r w:rsidRPr="00D62237">
        <w:rPr>
          <w:rFonts w:asciiTheme="majorHAnsi" w:hAnsiTheme="majorHAnsi" w:cstheme="majorHAnsi"/>
          <w:sz w:val="22"/>
          <w:szCs w:val="22"/>
        </w:rPr>
        <w:t>1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Richards, T. A., Leonard, G. &amp; Wideman, J. G. What Defines the "Kingdom" Fungi? </w:t>
      </w:r>
      <w:r w:rsidRPr="00247750">
        <w:rPr>
          <w:rFonts w:asciiTheme="majorHAnsi" w:hAnsiTheme="majorHAnsi" w:cstheme="majorHAnsi"/>
          <w:i/>
          <w:sz w:val="22"/>
          <w:szCs w:val="22"/>
        </w:rPr>
        <w:t>Microbiology spectrum</w:t>
      </w:r>
      <w:r w:rsidRPr="00247750">
        <w:rPr>
          <w:rFonts w:asciiTheme="majorHAnsi" w:hAnsiTheme="majorHAnsi" w:cstheme="majorHAnsi"/>
          <w:sz w:val="22"/>
          <w:szCs w:val="22"/>
        </w:rPr>
        <w:t xml:space="preserve"> </w:t>
      </w:r>
      <w:r w:rsidRPr="00247750">
        <w:rPr>
          <w:rFonts w:asciiTheme="majorHAnsi" w:hAnsiTheme="majorHAnsi" w:cstheme="majorHAnsi"/>
          <w:b/>
          <w:sz w:val="22"/>
          <w:szCs w:val="22"/>
        </w:rPr>
        <w:t>5</w:t>
      </w:r>
      <w:r w:rsidRPr="00247750">
        <w:rPr>
          <w:rFonts w:asciiTheme="majorHAnsi" w:hAnsiTheme="majorHAnsi" w:cstheme="majorHAnsi"/>
          <w:sz w:val="22"/>
          <w:szCs w:val="22"/>
        </w:rPr>
        <w:t xml:space="preserve"> (2017).</w:t>
      </w:r>
    </w:p>
    <w:p w14:paraId="7AD86B2F" w14:textId="6A8D9986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47750">
        <w:rPr>
          <w:rFonts w:asciiTheme="majorHAnsi" w:hAnsiTheme="majorHAnsi" w:cstheme="majorHAnsi"/>
          <w:sz w:val="22"/>
          <w:szCs w:val="22"/>
        </w:rPr>
        <w:t>2</w:t>
      </w:r>
      <w:r w:rsidRPr="00247750">
        <w:rPr>
          <w:rFonts w:asciiTheme="majorHAnsi" w:hAnsiTheme="majorHAnsi" w:cstheme="majorHAnsi"/>
          <w:sz w:val="22"/>
          <w:szCs w:val="22"/>
        </w:rPr>
        <w:tab/>
        <w:t>James, T. Y.</w:t>
      </w:r>
      <w:r w:rsidRPr="00247750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247750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Reconstructing the early evolution of Fungi using a six-gene phylogeny. </w:t>
      </w:r>
      <w:r w:rsidRPr="00D62237">
        <w:rPr>
          <w:rFonts w:asciiTheme="majorHAnsi" w:hAnsiTheme="majorHAnsi" w:cstheme="majorHAnsi"/>
          <w:i/>
          <w:sz w:val="22"/>
          <w:szCs w:val="22"/>
        </w:rPr>
        <w:t>Nature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443</w:t>
      </w:r>
      <w:r w:rsidRPr="00D62237">
        <w:rPr>
          <w:rFonts w:asciiTheme="majorHAnsi" w:hAnsiTheme="majorHAnsi" w:cstheme="majorHAnsi"/>
          <w:sz w:val="22"/>
          <w:szCs w:val="22"/>
        </w:rPr>
        <w:t>, 818-822 (2006).</w:t>
      </w:r>
    </w:p>
    <w:p w14:paraId="5B94EEFF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3</w:t>
      </w:r>
      <w:r w:rsidRPr="00D62237">
        <w:rPr>
          <w:rFonts w:asciiTheme="majorHAnsi" w:hAnsiTheme="majorHAnsi" w:cstheme="majorHAnsi"/>
          <w:sz w:val="22"/>
          <w:szCs w:val="22"/>
        </w:rPr>
        <w:tab/>
        <w:t>James, T. Y.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A molecular phylogeny of the flagellated fungi (Chytridiomycota) and description of a new phylum (Blastocladiomycota). </w:t>
      </w:r>
      <w:r w:rsidRPr="00D62237">
        <w:rPr>
          <w:rFonts w:asciiTheme="majorHAnsi" w:hAnsiTheme="majorHAnsi" w:cstheme="majorHAnsi"/>
          <w:i/>
          <w:sz w:val="22"/>
          <w:szCs w:val="22"/>
        </w:rPr>
        <w:t>Mycologia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98</w:t>
      </w:r>
      <w:r w:rsidRPr="00D62237">
        <w:rPr>
          <w:rFonts w:asciiTheme="majorHAnsi" w:hAnsiTheme="majorHAnsi" w:cstheme="majorHAnsi"/>
          <w:sz w:val="22"/>
          <w:szCs w:val="22"/>
        </w:rPr>
        <w:t>, 860-871 (2006).</w:t>
      </w:r>
    </w:p>
    <w:p w14:paraId="7BA18F77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4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Lara, E., Moreira, D. &amp; Lopez-Garcia, P. The environmental clade LKM11 and Rozella form the deepest branching clade of fungi. </w:t>
      </w:r>
      <w:r w:rsidRPr="00D62237">
        <w:rPr>
          <w:rFonts w:asciiTheme="majorHAnsi" w:hAnsiTheme="majorHAnsi" w:cstheme="majorHAnsi"/>
          <w:i/>
          <w:sz w:val="22"/>
          <w:szCs w:val="22"/>
        </w:rPr>
        <w:t>Protist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161</w:t>
      </w:r>
      <w:r w:rsidRPr="00D62237">
        <w:rPr>
          <w:rFonts w:asciiTheme="majorHAnsi" w:hAnsiTheme="majorHAnsi" w:cstheme="majorHAnsi"/>
          <w:sz w:val="22"/>
          <w:szCs w:val="22"/>
        </w:rPr>
        <w:t>, 116-121 (2010).</w:t>
      </w:r>
    </w:p>
    <w:p w14:paraId="0009B87A" w14:textId="70D33EFE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lastRenderedPageBreak/>
        <w:t>5</w:t>
      </w:r>
      <w:r w:rsidRPr="00D62237">
        <w:rPr>
          <w:rFonts w:asciiTheme="majorHAnsi" w:hAnsiTheme="majorHAnsi" w:cstheme="majorHAnsi"/>
          <w:sz w:val="22"/>
          <w:szCs w:val="22"/>
        </w:rPr>
        <w:tab/>
        <w:t>Jones, M. D.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Discovery of novel intermediate forms redefines the fungal tree of life. </w:t>
      </w:r>
      <w:r w:rsidRPr="00D62237">
        <w:rPr>
          <w:rFonts w:asciiTheme="majorHAnsi" w:hAnsiTheme="majorHAnsi" w:cstheme="majorHAnsi"/>
          <w:i/>
          <w:sz w:val="22"/>
          <w:szCs w:val="22"/>
        </w:rPr>
        <w:t>Nature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474</w:t>
      </w:r>
      <w:r w:rsidRPr="00D62237">
        <w:rPr>
          <w:rFonts w:asciiTheme="majorHAnsi" w:hAnsiTheme="majorHAnsi" w:cstheme="majorHAnsi"/>
          <w:sz w:val="22"/>
          <w:szCs w:val="22"/>
        </w:rPr>
        <w:t>, 200-203 (2011).</w:t>
      </w:r>
    </w:p>
    <w:p w14:paraId="0FF6D7B2" w14:textId="585990E2" w:rsidR="00D62237" w:rsidRPr="00247750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  <w:lang w:val="fr-FR"/>
        </w:rPr>
      </w:pPr>
      <w:r w:rsidRPr="00D62237">
        <w:rPr>
          <w:rFonts w:asciiTheme="majorHAnsi" w:hAnsiTheme="majorHAnsi" w:cstheme="majorHAnsi"/>
          <w:sz w:val="22"/>
          <w:szCs w:val="22"/>
        </w:rPr>
        <w:t>6</w:t>
      </w:r>
      <w:r w:rsidRPr="00D62237">
        <w:rPr>
          <w:rFonts w:asciiTheme="majorHAnsi" w:hAnsiTheme="majorHAnsi" w:cstheme="majorHAnsi"/>
          <w:sz w:val="22"/>
          <w:szCs w:val="22"/>
        </w:rPr>
        <w:tab/>
        <w:t>Bass, D.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Clarifying the relationships between Microsporidia and Cryptomycota. </w:t>
      </w:r>
      <w:r w:rsidRPr="00247750">
        <w:rPr>
          <w:rFonts w:asciiTheme="majorHAnsi" w:hAnsiTheme="majorHAnsi" w:cstheme="majorHAnsi"/>
          <w:i/>
          <w:sz w:val="22"/>
          <w:szCs w:val="22"/>
          <w:lang w:val="fr-FR"/>
        </w:rPr>
        <w:t>J Eukaryot Microbiol</w:t>
      </w:r>
      <w:r w:rsidRPr="00247750">
        <w:rPr>
          <w:rFonts w:asciiTheme="majorHAnsi" w:hAnsiTheme="majorHAnsi" w:cstheme="majorHAnsi"/>
          <w:sz w:val="22"/>
          <w:szCs w:val="22"/>
          <w:lang w:val="fr-FR"/>
        </w:rPr>
        <w:t xml:space="preserve"> doi:10.1111/jeu.12519 (2018).</w:t>
      </w:r>
    </w:p>
    <w:p w14:paraId="0BBD8410" w14:textId="508D2A2F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  <w:lang w:val="fr-FR"/>
        </w:rPr>
        <w:t>7</w:t>
      </w:r>
      <w:r w:rsidRPr="00D62237">
        <w:rPr>
          <w:rFonts w:asciiTheme="majorHAnsi" w:hAnsiTheme="majorHAnsi" w:cstheme="majorHAnsi"/>
          <w:sz w:val="22"/>
          <w:szCs w:val="22"/>
          <w:lang w:val="fr-FR"/>
        </w:rPr>
        <w:tab/>
        <w:t>Karpov, S. A.</w:t>
      </w:r>
      <w:r w:rsidRPr="00D62237">
        <w:rPr>
          <w:rFonts w:asciiTheme="majorHAnsi" w:hAnsiTheme="majorHAnsi" w:cstheme="majorHAnsi"/>
          <w:i/>
          <w:sz w:val="22"/>
          <w:szCs w:val="22"/>
          <w:lang w:val="fr-FR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Morphology, phylogeny, and ecology of the aphelids (Aphelidea, Opisthokonta) and proposal for the new superphylum Opisthosporidia. </w:t>
      </w:r>
      <w:r w:rsidRPr="00D62237">
        <w:rPr>
          <w:rFonts w:asciiTheme="majorHAnsi" w:hAnsiTheme="majorHAnsi" w:cstheme="majorHAnsi"/>
          <w:i/>
          <w:sz w:val="22"/>
          <w:szCs w:val="22"/>
        </w:rPr>
        <w:t>Front Microbiol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5</w:t>
      </w:r>
      <w:r w:rsidR="00BA3DC7">
        <w:rPr>
          <w:rFonts w:asciiTheme="majorHAnsi" w:hAnsiTheme="majorHAnsi" w:cstheme="majorHAnsi"/>
          <w:sz w:val="22"/>
          <w:szCs w:val="22"/>
        </w:rPr>
        <w:t xml:space="preserve">, 112 </w:t>
      </w:r>
      <w:r w:rsidRPr="00D62237">
        <w:rPr>
          <w:rFonts w:asciiTheme="majorHAnsi" w:hAnsiTheme="majorHAnsi" w:cstheme="majorHAnsi"/>
          <w:sz w:val="22"/>
          <w:szCs w:val="22"/>
        </w:rPr>
        <w:t>(2014).</w:t>
      </w:r>
    </w:p>
    <w:p w14:paraId="00800405" w14:textId="700D30E2" w:rsidR="00D62237" w:rsidRPr="00247750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8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Berbee, M. L., James, T. Y. &amp; Strullu-Derrien, C. Early diverging Fungi: Diversity and impact at the dawn of Terrestrial life. </w:t>
      </w:r>
      <w:r w:rsidRPr="00247750">
        <w:rPr>
          <w:rFonts w:asciiTheme="majorHAnsi" w:hAnsiTheme="majorHAnsi" w:cstheme="majorHAnsi"/>
          <w:i/>
          <w:sz w:val="22"/>
          <w:szCs w:val="22"/>
        </w:rPr>
        <w:t>Annu Rev Microbiol</w:t>
      </w:r>
      <w:r w:rsidRPr="00247750">
        <w:rPr>
          <w:rFonts w:asciiTheme="majorHAnsi" w:hAnsiTheme="majorHAnsi" w:cstheme="majorHAnsi"/>
          <w:sz w:val="22"/>
          <w:szCs w:val="22"/>
        </w:rPr>
        <w:t xml:space="preserve"> </w:t>
      </w:r>
      <w:r w:rsidRPr="00247750">
        <w:rPr>
          <w:rFonts w:asciiTheme="majorHAnsi" w:hAnsiTheme="majorHAnsi" w:cstheme="majorHAnsi"/>
          <w:b/>
          <w:sz w:val="22"/>
          <w:szCs w:val="22"/>
        </w:rPr>
        <w:t>71</w:t>
      </w:r>
      <w:r w:rsidRPr="00247750">
        <w:rPr>
          <w:rFonts w:asciiTheme="majorHAnsi" w:hAnsiTheme="majorHAnsi" w:cstheme="majorHAnsi"/>
          <w:sz w:val="22"/>
          <w:szCs w:val="22"/>
        </w:rPr>
        <w:t>, 41-60 (2017).</w:t>
      </w:r>
    </w:p>
    <w:p w14:paraId="4A26E98F" w14:textId="7BEE1363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47750">
        <w:rPr>
          <w:rFonts w:asciiTheme="majorHAnsi" w:hAnsiTheme="majorHAnsi" w:cstheme="majorHAnsi"/>
          <w:sz w:val="22"/>
          <w:szCs w:val="22"/>
        </w:rPr>
        <w:t>9</w:t>
      </w:r>
      <w:r w:rsidRPr="00247750">
        <w:rPr>
          <w:rFonts w:asciiTheme="majorHAnsi" w:hAnsiTheme="majorHAnsi" w:cstheme="majorHAnsi"/>
          <w:sz w:val="22"/>
          <w:szCs w:val="22"/>
        </w:rPr>
        <w:tab/>
        <w:t>Spatafora, J. W.</w:t>
      </w:r>
      <w:r w:rsidRPr="00247750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247750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The fungal tree of life: from molecular systematics to genome-scale phylogenies. </w:t>
      </w:r>
      <w:r w:rsidRPr="00D62237">
        <w:rPr>
          <w:rFonts w:asciiTheme="majorHAnsi" w:hAnsiTheme="majorHAnsi" w:cstheme="majorHAnsi"/>
          <w:i/>
          <w:sz w:val="22"/>
          <w:szCs w:val="22"/>
        </w:rPr>
        <w:t>Microbiology spectrum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5</w:t>
      </w:r>
      <w:r w:rsidRPr="00D62237">
        <w:rPr>
          <w:rFonts w:asciiTheme="majorHAnsi" w:hAnsiTheme="majorHAnsi" w:cstheme="majorHAnsi"/>
          <w:sz w:val="22"/>
          <w:szCs w:val="22"/>
        </w:rPr>
        <w:t xml:space="preserve"> (2017).</w:t>
      </w:r>
    </w:p>
    <w:p w14:paraId="51DAEE02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10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Gromov, B. V. Algal parasites of the genera 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Aphelidium, Amoeboaphelidium, </w:t>
      </w:r>
      <w:r w:rsidRPr="00D62237">
        <w:rPr>
          <w:rFonts w:asciiTheme="majorHAnsi" w:hAnsiTheme="majorHAnsi" w:cstheme="majorHAnsi"/>
          <w:sz w:val="22"/>
          <w:szCs w:val="22"/>
        </w:rPr>
        <w:t xml:space="preserve">and 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Pseudaphelidium </w:t>
      </w:r>
      <w:r w:rsidRPr="00D62237">
        <w:rPr>
          <w:rFonts w:asciiTheme="majorHAnsi" w:hAnsiTheme="majorHAnsi" w:cstheme="majorHAnsi"/>
          <w:sz w:val="22"/>
          <w:szCs w:val="22"/>
        </w:rPr>
        <w:t xml:space="preserve">from the Cienkovski's "monadinea" group as representatives of a new class. </w:t>
      </w:r>
      <w:r w:rsidRPr="00D62237">
        <w:rPr>
          <w:rFonts w:asciiTheme="majorHAnsi" w:hAnsiTheme="majorHAnsi" w:cstheme="majorHAnsi"/>
          <w:i/>
          <w:sz w:val="22"/>
          <w:szCs w:val="22"/>
        </w:rPr>
        <w:t>Zoologichesky Zhurnal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79</w:t>
      </w:r>
      <w:r w:rsidRPr="00D62237">
        <w:rPr>
          <w:rFonts w:asciiTheme="majorHAnsi" w:hAnsiTheme="majorHAnsi" w:cstheme="majorHAnsi"/>
          <w:sz w:val="22"/>
          <w:szCs w:val="22"/>
        </w:rPr>
        <w:t>, 517-525 (2000).</w:t>
      </w:r>
    </w:p>
    <w:p w14:paraId="56E99479" w14:textId="34E3E2D1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11</w:t>
      </w:r>
      <w:r w:rsidRPr="00D62237">
        <w:rPr>
          <w:rFonts w:asciiTheme="majorHAnsi" w:hAnsiTheme="majorHAnsi" w:cstheme="majorHAnsi"/>
          <w:sz w:val="22"/>
          <w:szCs w:val="22"/>
        </w:rPr>
        <w:tab/>
        <w:t>Karpov, S. A.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Morphological and genetic diversity of Opisthosporidia: new aphelid 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Paraphelidium tribonemae </w:t>
      </w:r>
      <w:r w:rsidRPr="00D62237">
        <w:rPr>
          <w:rFonts w:asciiTheme="majorHAnsi" w:hAnsiTheme="majorHAnsi" w:cstheme="majorHAnsi"/>
          <w:sz w:val="22"/>
          <w:szCs w:val="22"/>
        </w:rPr>
        <w:t xml:space="preserve">gen. et sp. nov. </w:t>
      </w:r>
      <w:r w:rsidRPr="00D62237">
        <w:rPr>
          <w:rFonts w:asciiTheme="majorHAnsi" w:hAnsiTheme="majorHAnsi" w:cstheme="majorHAnsi"/>
          <w:i/>
          <w:sz w:val="22"/>
          <w:szCs w:val="22"/>
        </w:rPr>
        <w:t>J Eukaryot Microbiol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64</w:t>
      </w:r>
      <w:r w:rsidRPr="00D62237">
        <w:rPr>
          <w:rFonts w:asciiTheme="majorHAnsi" w:hAnsiTheme="majorHAnsi" w:cstheme="majorHAnsi"/>
          <w:sz w:val="22"/>
          <w:szCs w:val="22"/>
        </w:rPr>
        <w:t>, 204-212 (2017).</w:t>
      </w:r>
    </w:p>
    <w:p w14:paraId="59F1C650" w14:textId="0B617134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  <w:lang w:val="fr-FR"/>
        </w:rPr>
        <w:t>12</w:t>
      </w:r>
      <w:r w:rsidRPr="00D62237">
        <w:rPr>
          <w:rFonts w:asciiTheme="majorHAnsi" w:hAnsiTheme="majorHAnsi" w:cstheme="majorHAnsi"/>
          <w:sz w:val="22"/>
          <w:szCs w:val="22"/>
          <w:lang w:val="fr-FR"/>
        </w:rPr>
        <w:tab/>
        <w:t>Karpov, S. A.</w:t>
      </w:r>
      <w:r w:rsidRPr="00D62237">
        <w:rPr>
          <w:rFonts w:asciiTheme="majorHAnsi" w:hAnsiTheme="majorHAnsi" w:cstheme="majorHAnsi"/>
          <w:i/>
          <w:sz w:val="22"/>
          <w:szCs w:val="22"/>
          <w:lang w:val="fr-FR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Obligately phagotrophic aphelids turned out to branch with the earliest-diverging fungi. </w:t>
      </w:r>
      <w:r w:rsidRPr="00D62237">
        <w:rPr>
          <w:rFonts w:asciiTheme="majorHAnsi" w:hAnsiTheme="majorHAnsi" w:cstheme="majorHAnsi"/>
          <w:i/>
          <w:sz w:val="22"/>
          <w:szCs w:val="22"/>
        </w:rPr>
        <w:t>Protist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164</w:t>
      </w:r>
      <w:r w:rsidR="00BA3DC7">
        <w:rPr>
          <w:rFonts w:asciiTheme="majorHAnsi" w:hAnsiTheme="majorHAnsi" w:cstheme="majorHAnsi"/>
          <w:sz w:val="22"/>
          <w:szCs w:val="22"/>
        </w:rPr>
        <w:t>, 195-205</w:t>
      </w:r>
      <w:r w:rsidRPr="00D62237">
        <w:rPr>
          <w:rFonts w:asciiTheme="majorHAnsi" w:hAnsiTheme="majorHAnsi" w:cstheme="majorHAnsi"/>
          <w:sz w:val="22"/>
          <w:szCs w:val="22"/>
        </w:rPr>
        <w:t xml:space="preserve"> (2013).</w:t>
      </w:r>
    </w:p>
    <w:p w14:paraId="2B51DB88" w14:textId="3166856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13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Corradi, N. </w:t>
      </w:r>
      <w:r w:rsidR="00BA3DC7" w:rsidRPr="00BA3DC7">
        <w:rPr>
          <w:rFonts w:asciiTheme="majorHAnsi" w:hAnsiTheme="majorHAnsi" w:cstheme="majorHAnsi"/>
          <w:sz w:val="22"/>
          <w:szCs w:val="22"/>
        </w:rPr>
        <w:t xml:space="preserve">Microsporidia: Eukaryotic intracellular parasites shaped by gene loss and horizontal gene transfers. </w:t>
      </w:r>
      <w:r w:rsidRPr="00D62237">
        <w:rPr>
          <w:rFonts w:asciiTheme="majorHAnsi" w:hAnsiTheme="majorHAnsi" w:cstheme="majorHAnsi"/>
          <w:i/>
          <w:sz w:val="22"/>
          <w:szCs w:val="22"/>
        </w:rPr>
        <w:t>Ann Rev Microbiol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 </w:t>
      </w:r>
      <w:r w:rsidR="00BA3DC7">
        <w:rPr>
          <w:rFonts w:asciiTheme="majorHAnsi" w:hAnsiTheme="majorHAnsi" w:cstheme="majorHAnsi"/>
          <w:b/>
          <w:sz w:val="22"/>
          <w:szCs w:val="22"/>
        </w:rPr>
        <w:t>69,</w:t>
      </w:r>
      <w:r w:rsidRPr="00D62237">
        <w:rPr>
          <w:rFonts w:asciiTheme="majorHAnsi" w:hAnsiTheme="majorHAnsi" w:cstheme="majorHAnsi"/>
          <w:sz w:val="22"/>
          <w:szCs w:val="22"/>
        </w:rPr>
        <w:t xml:space="preserve"> 167-183 (2015).</w:t>
      </w:r>
    </w:p>
    <w:p w14:paraId="39D09C3A" w14:textId="4E783205" w:rsidR="00D62237" w:rsidRPr="00D62237" w:rsidRDefault="00D62237" w:rsidP="00BA3DC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47750">
        <w:rPr>
          <w:rFonts w:asciiTheme="majorHAnsi" w:hAnsiTheme="majorHAnsi" w:cstheme="majorHAnsi"/>
          <w:sz w:val="22"/>
          <w:szCs w:val="22"/>
        </w:rPr>
        <w:t>14</w:t>
      </w:r>
      <w:r w:rsidRPr="00247750">
        <w:rPr>
          <w:rFonts w:asciiTheme="majorHAnsi" w:hAnsiTheme="majorHAnsi" w:cstheme="majorHAnsi"/>
          <w:sz w:val="22"/>
          <w:szCs w:val="22"/>
        </w:rPr>
        <w:tab/>
        <w:t>Letcher, P. M.</w:t>
      </w:r>
      <w:r w:rsidRPr="00247750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247750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>Characterization of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Amoeboaphelidium protococcarum</w:t>
      </w:r>
      <w:r w:rsidRPr="00D62237">
        <w:rPr>
          <w:rFonts w:asciiTheme="majorHAnsi" w:hAnsiTheme="majorHAnsi" w:cstheme="majorHAnsi"/>
          <w:sz w:val="22"/>
          <w:szCs w:val="22"/>
        </w:rPr>
        <w:t xml:space="preserve">, an algal parasite new to the Cryptomycota isolated from an outdoor algal pond used for the production of biofuel. </w:t>
      </w:r>
      <w:r w:rsidRPr="00D62237">
        <w:rPr>
          <w:rFonts w:asciiTheme="majorHAnsi" w:hAnsiTheme="majorHAnsi" w:cstheme="majorHAnsi"/>
          <w:i/>
          <w:sz w:val="22"/>
          <w:szCs w:val="22"/>
        </w:rPr>
        <w:t>Plos One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8</w:t>
      </w:r>
      <w:r w:rsidRPr="00D62237">
        <w:rPr>
          <w:rFonts w:asciiTheme="majorHAnsi" w:hAnsiTheme="majorHAnsi" w:cstheme="majorHAnsi"/>
          <w:sz w:val="22"/>
          <w:szCs w:val="22"/>
        </w:rPr>
        <w:t>, 15</w:t>
      </w:r>
      <w:r w:rsidR="00BA3DC7">
        <w:rPr>
          <w:rFonts w:asciiTheme="majorHAnsi" w:hAnsiTheme="majorHAnsi" w:cstheme="majorHAnsi"/>
          <w:sz w:val="22"/>
          <w:szCs w:val="22"/>
        </w:rPr>
        <w:t xml:space="preserve"> (2013)</w:t>
      </w:r>
    </w:p>
    <w:p w14:paraId="1306296D" w14:textId="48D19ACC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15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Mikhailov, K. V., Simdyanov, T. G. &amp; Aleoshin, V. V. Genomic survey of a hyperparasitic microsporidian 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Amphiamblys </w:t>
      </w:r>
      <w:r w:rsidRPr="00D62237">
        <w:rPr>
          <w:rFonts w:asciiTheme="majorHAnsi" w:hAnsiTheme="majorHAnsi" w:cstheme="majorHAnsi"/>
          <w:sz w:val="22"/>
          <w:szCs w:val="22"/>
        </w:rPr>
        <w:t xml:space="preserve">sp. (Metchnikovellidae). </w:t>
      </w:r>
      <w:r w:rsidRPr="00D62237">
        <w:rPr>
          <w:rFonts w:asciiTheme="majorHAnsi" w:hAnsiTheme="majorHAnsi" w:cstheme="majorHAnsi"/>
          <w:i/>
          <w:sz w:val="22"/>
          <w:szCs w:val="22"/>
        </w:rPr>
        <w:t>Genome Biol Evol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9</w:t>
      </w:r>
      <w:r w:rsidRPr="00D62237">
        <w:rPr>
          <w:rFonts w:asciiTheme="majorHAnsi" w:hAnsiTheme="majorHAnsi" w:cstheme="majorHAnsi"/>
          <w:sz w:val="22"/>
          <w:szCs w:val="22"/>
        </w:rPr>
        <w:t>, 454-467 (2017).</w:t>
      </w:r>
    </w:p>
    <w:p w14:paraId="6E6FF198" w14:textId="48855B69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16</w:t>
      </w:r>
      <w:r w:rsidRPr="00D62237">
        <w:rPr>
          <w:rFonts w:asciiTheme="majorHAnsi" w:hAnsiTheme="majorHAnsi" w:cstheme="majorHAnsi"/>
          <w:sz w:val="22"/>
          <w:szCs w:val="22"/>
        </w:rPr>
        <w:tab/>
        <w:t>James, T. Y.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Shared signatures of parasitism and phylogenomics unite Cryptomycota and Microsporidia. </w:t>
      </w:r>
      <w:r w:rsidRPr="00D62237">
        <w:rPr>
          <w:rFonts w:asciiTheme="majorHAnsi" w:hAnsiTheme="majorHAnsi" w:cstheme="majorHAnsi"/>
          <w:i/>
          <w:sz w:val="22"/>
          <w:szCs w:val="22"/>
        </w:rPr>
        <w:t>Current Biology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23</w:t>
      </w:r>
      <w:r w:rsidRPr="00D62237">
        <w:rPr>
          <w:rFonts w:asciiTheme="majorHAnsi" w:hAnsiTheme="majorHAnsi" w:cstheme="majorHAnsi"/>
          <w:sz w:val="22"/>
          <w:szCs w:val="22"/>
        </w:rPr>
        <w:t>, 1548-1553 (2013).</w:t>
      </w:r>
    </w:p>
    <w:p w14:paraId="57943A7F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17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Simao, F. A., Waterhouse, R. M., Ioannidis, P., Kriventseva, E. V. &amp; Zdobnov, E. M. BUSCO: assessing genome assembly and annotation completeness with single-copy orthologs. </w:t>
      </w:r>
      <w:r w:rsidRPr="00D62237">
        <w:rPr>
          <w:rFonts w:asciiTheme="majorHAnsi" w:hAnsiTheme="majorHAnsi" w:cstheme="majorHAnsi"/>
          <w:i/>
          <w:sz w:val="22"/>
          <w:szCs w:val="22"/>
        </w:rPr>
        <w:t>Bioinformatics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31</w:t>
      </w:r>
      <w:r w:rsidRPr="00D62237">
        <w:rPr>
          <w:rFonts w:asciiTheme="majorHAnsi" w:hAnsiTheme="majorHAnsi" w:cstheme="majorHAnsi"/>
          <w:sz w:val="22"/>
          <w:szCs w:val="22"/>
        </w:rPr>
        <w:t>, 3210-3212 (2015).</w:t>
      </w:r>
    </w:p>
    <w:p w14:paraId="6C94F1BA" w14:textId="5BC2D36B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18</w:t>
      </w:r>
      <w:r w:rsidRPr="00D62237">
        <w:rPr>
          <w:rFonts w:asciiTheme="majorHAnsi" w:hAnsiTheme="majorHAnsi" w:cstheme="majorHAnsi"/>
          <w:sz w:val="22"/>
          <w:szCs w:val="22"/>
        </w:rPr>
        <w:tab/>
        <w:t>Torruella, G.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Phylogenomics reveals convergent evolution of lifestyles in close relatives of animals and fungi. </w:t>
      </w:r>
      <w:r w:rsidRPr="00D62237">
        <w:rPr>
          <w:rFonts w:asciiTheme="majorHAnsi" w:hAnsiTheme="majorHAnsi" w:cstheme="majorHAnsi"/>
          <w:i/>
          <w:sz w:val="22"/>
          <w:szCs w:val="22"/>
        </w:rPr>
        <w:t>Curr 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25</w:t>
      </w:r>
      <w:r w:rsidRPr="00D62237">
        <w:rPr>
          <w:rFonts w:asciiTheme="majorHAnsi" w:hAnsiTheme="majorHAnsi" w:cstheme="majorHAnsi"/>
          <w:sz w:val="22"/>
          <w:szCs w:val="22"/>
        </w:rPr>
        <w:t>, 2404-2410 (2015).</w:t>
      </w:r>
    </w:p>
    <w:p w14:paraId="290A5360" w14:textId="12D06DAD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19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Capella-Gutierrez, S., Marcet-Houben, M. &amp; Gabaldon, T. Phylogenomics supports microsporidia as the earliest diverging clade of sequenced fungi. </w:t>
      </w:r>
      <w:r w:rsidRPr="00D62237">
        <w:rPr>
          <w:rFonts w:asciiTheme="majorHAnsi" w:hAnsiTheme="majorHAnsi" w:cstheme="majorHAnsi"/>
          <w:i/>
          <w:sz w:val="22"/>
          <w:szCs w:val="22"/>
        </w:rPr>
        <w:t>BMC 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10</w:t>
      </w:r>
      <w:r w:rsidRPr="00D62237">
        <w:rPr>
          <w:rFonts w:asciiTheme="majorHAnsi" w:hAnsiTheme="majorHAnsi" w:cstheme="majorHAnsi"/>
          <w:sz w:val="22"/>
          <w:szCs w:val="22"/>
        </w:rPr>
        <w:t>, 47 (2012).</w:t>
      </w:r>
    </w:p>
    <w:p w14:paraId="0C2D4572" w14:textId="36BA0A35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20</w:t>
      </w:r>
      <w:r w:rsidRPr="00D62237">
        <w:rPr>
          <w:rFonts w:asciiTheme="majorHAnsi" w:hAnsiTheme="majorHAnsi" w:cstheme="majorHAnsi"/>
          <w:sz w:val="22"/>
          <w:szCs w:val="22"/>
        </w:rPr>
        <w:tab/>
        <w:t>Haag, K. L.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Evolution of a morphological novelty occurred before genome compaction in a lineage of extreme parasites. </w:t>
      </w:r>
      <w:r w:rsidRPr="00D62237">
        <w:rPr>
          <w:rFonts w:asciiTheme="majorHAnsi" w:hAnsiTheme="majorHAnsi" w:cstheme="majorHAnsi"/>
          <w:i/>
          <w:sz w:val="22"/>
          <w:szCs w:val="22"/>
        </w:rPr>
        <w:t>Proc Natl Acad Sci U S A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111</w:t>
      </w:r>
      <w:r w:rsidR="00301603">
        <w:rPr>
          <w:rFonts w:asciiTheme="majorHAnsi" w:hAnsiTheme="majorHAnsi" w:cstheme="majorHAnsi"/>
          <w:sz w:val="22"/>
          <w:szCs w:val="22"/>
        </w:rPr>
        <w:t>, 15480-15485</w:t>
      </w:r>
      <w:r w:rsidRPr="00D62237">
        <w:rPr>
          <w:rFonts w:asciiTheme="majorHAnsi" w:hAnsiTheme="majorHAnsi" w:cstheme="majorHAnsi"/>
          <w:sz w:val="22"/>
          <w:szCs w:val="22"/>
        </w:rPr>
        <w:t xml:space="preserve"> (2014).</w:t>
      </w:r>
    </w:p>
    <w:p w14:paraId="3FCDE966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47750">
        <w:rPr>
          <w:rFonts w:asciiTheme="majorHAnsi" w:hAnsiTheme="majorHAnsi" w:cstheme="majorHAnsi"/>
          <w:sz w:val="22"/>
          <w:szCs w:val="22"/>
        </w:rPr>
        <w:t>21</w:t>
      </w:r>
      <w:r w:rsidRPr="00247750">
        <w:rPr>
          <w:rFonts w:asciiTheme="majorHAnsi" w:hAnsiTheme="majorHAnsi" w:cstheme="majorHAnsi"/>
          <w:sz w:val="22"/>
          <w:szCs w:val="22"/>
        </w:rPr>
        <w:tab/>
        <w:t>Quandt, C. A.</w:t>
      </w:r>
      <w:r w:rsidRPr="00247750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247750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The genome of an intranuclear parasite, Paramicrosporidium saccamoebae, reveals alternative adaptations to obligate intracellular parasitism. </w:t>
      </w:r>
      <w:r w:rsidRPr="00D62237">
        <w:rPr>
          <w:rFonts w:asciiTheme="majorHAnsi" w:hAnsiTheme="majorHAnsi" w:cstheme="majorHAnsi"/>
          <w:i/>
          <w:sz w:val="22"/>
          <w:szCs w:val="22"/>
        </w:rPr>
        <w:t>Elife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6</w:t>
      </w:r>
      <w:r w:rsidRPr="00D62237">
        <w:rPr>
          <w:rFonts w:asciiTheme="majorHAnsi" w:hAnsiTheme="majorHAnsi" w:cstheme="majorHAnsi"/>
          <w:sz w:val="22"/>
          <w:szCs w:val="22"/>
        </w:rPr>
        <w:t xml:space="preserve"> (2017).</w:t>
      </w:r>
    </w:p>
    <w:p w14:paraId="597FD6BA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22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Lartillot, N. &amp; Philippe, H. A Bayesian mixture model for across-site heterogeneities in the amino-acid replacement process. </w:t>
      </w:r>
      <w:r w:rsidRPr="00D62237">
        <w:rPr>
          <w:rFonts w:asciiTheme="majorHAnsi" w:hAnsiTheme="majorHAnsi" w:cstheme="majorHAnsi"/>
          <w:i/>
          <w:sz w:val="22"/>
          <w:szCs w:val="22"/>
        </w:rPr>
        <w:t>Mol Biol Evol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21</w:t>
      </w:r>
      <w:r w:rsidRPr="00D62237">
        <w:rPr>
          <w:rFonts w:asciiTheme="majorHAnsi" w:hAnsiTheme="majorHAnsi" w:cstheme="majorHAnsi"/>
          <w:sz w:val="22"/>
          <w:szCs w:val="22"/>
        </w:rPr>
        <w:t>, 1095-1109 (2004).</w:t>
      </w:r>
    </w:p>
    <w:p w14:paraId="185D9442" w14:textId="2FBEAFD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23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Le, S. Q., Lartillot, N. &amp; Gascuel, O. Phylogenetic mixture models for proteins. </w:t>
      </w:r>
      <w:r w:rsidRPr="00D62237">
        <w:rPr>
          <w:rFonts w:asciiTheme="majorHAnsi" w:hAnsiTheme="majorHAnsi" w:cstheme="majorHAnsi"/>
          <w:i/>
          <w:sz w:val="22"/>
          <w:szCs w:val="22"/>
        </w:rPr>
        <w:t>Philosophical Transactions of the Royal Society B: Biological Sciences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363</w:t>
      </w:r>
      <w:r w:rsidRPr="00D62237">
        <w:rPr>
          <w:rFonts w:asciiTheme="majorHAnsi" w:hAnsiTheme="majorHAnsi" w:cstheme="majorHAnsi"/>
          <w:sz w:val="22"/>
          <w:szCs w:val="22"/>
        </w:rPr>
        <w:t>, 3965-3976 (2008).</w:t>
      </w:r>
    </w:p>
    <w:p w14:paraId="590D7706" w14:textId="32FF318A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47750">
        <w:rPr>
          <w:rFonts w:asciiTheme="majorHAnsi" w:hAnsiTheme="majorHAnsi" w:cstheme="majorHAnsi"/>
          <w:sz w:val="22"/>
          <w:szCs w:val="22"/>
        </w:rPr>
        <w:t>24</w:t>
      </w:r>
      <w:r w:rsidRPr="00247750">
        <w:rPr>
          <w:rFonts w:asciiTheme="majorHAnsi" w:hAnsiTheme="majorHAnsi" w:cstheme="majorHAnsi"/>
          <w:sz w:val="22"/>
          <w:szCs w:val="22"/>
        </w:rPr>
        <w:tab/>
        <w:t>Grau-Bove, X.</w:t>
      </w:r>
      <w:r w:rsidRPr="00247750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247750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Dynamics of genomic innovation in the unicellular ancestry of animals. </w:t>
      </w:r>
      <w:r w:rsidRPr="00D62237">
        <w:rPr>
          <w:rFonts w:asciiTheme="majorHAnsi" w:hAnsiTheme="majorHAnsi" w:cstheme="majorHAnsi"/>
          <w:i/>
          <w:sz w:val="22"/>
          <w:szCs w:val="22"/>
        </w:rPr>
        <w:t>Elife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6</w:t>
      </w:r>
      <w:r w:rsidRPr="00D62237">
        <w:rPr>
          <w:rFonts w:asciiTheme="majorHAnsi" w:hAnsiTheme="majorHAnsi" w:cstheme="majorHAnsi"/>
          <w:sz w:val="22"/>
          <w:szCs w:val="22"/>
        </w:rPr>
        <w:t>, pii: e26036</w:t>
      </w:r>
      <w:r w:rsidR="00301603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>(2017).</w:t>
      </w:r>
    </w:p>
    <w:p w14:paraId="749C1338" w14:textId="1FEAF8EA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25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Ruiz-Herrera, J. &amp; Ortiz-Castellanos, L. Analysis of the phylogenetic relationships and evolution of the cell walls from yeasts and fungi. </w:t>
      </w:r>
      <w:r w:rsidRPr="00D62237">
        <w:rPr>
          <w:rFonts w:asciiTheme="majorHAnsi" w:hAnsiTheme="majorHAnsi" w:cstheme="majorHAnsi"/>
          <w:i/>
          <w:sz w:val="22"/>
          <w:szCs w:val="22"/>
        </w:rPr>
        <w:t>FEMS yeast research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10</w:t>
      </w:r>
      <w:r w:rsidRPr="00D62237">
        <w:rPr>
          <w:rFonts w:asciiTheme="majorHAnsi" w:hAnsiTheme="majorHAnsi" w:cstheme="majorHAnsi"/>
          <w:sz w:val="22"/>
          <w:szCs w:val="22"/>
        </w:rPr>
        <w:t>, 225-243 (2010).</w:t>
      </w:r>
    </w:p>
    <w:p w14:paraId="229A36B8" w14:textId="2CEAE910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26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James, T. Y. &amp; Berbee, M. L. No jacket required--new fungal lineage defies dress code: recently described zoosporic fungi lack a cell wall during trophic phase. </w:t>
      </w:r>
      <w:r w:rsidRPr="00D62237">
        <w:rPr>
          <w:rFonts w:asciiTheme="majorHAnsi" w:hAnsiTheme="majorHAnsi" w:cstheme="majorHAnsi"/>
          <w:i/>
          <w:sz w:val="22"/>
          <w:szCs w:val="22"/>
        </w:rPr>
        <w:t>Bioessays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34</w:t>
      </w:r>
      <w:r w:rsidRPr="00D62237">
        <w:rPr>
          <w:rFonts w:asciiTheme="majorHAnsi" w:hAnsiTheme="majorHAnsi" w:cstheme="majorHAnsi"/>
          <w:sz w:val="22"/>
          <w:szCs w:val="22"/>
        </w:rPr>
        <w:t>, 94-102 (2012).</w:t>
      </w:r>
    </w:p>
    <w:p w14:paraId="1131EF90" w14:textId="2ACD0C1E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27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Merzendorfer, H. The cellular basis of chitin synthesis in fungi and insects: common principles and differences. </w:t>
      </w:r>
      <w:r w:rsidRPr="00D62237">
        <w:rPr>
          <w:rFonts w:asciiTheme="majorHAnsi" w:hAnsiTheme="majorHAnsi" w:cstheme="majorHAnsi"/>
          <w:i/>
          <w:sz w:val="22"/>
          <w:szCs w:val="22"/>
        </w:rPr>
        <w:t>European journal of cell biology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90</w:t>
      </w:r>
      <w:r w:rsidRPr="00D62237">
        <w:rPr>
          <w:rFonts w:asciiTheme="majorHAnsi" w:hAnsiTheme="majorHAnsi" w:cstheme="majorHAnsi"/>
          <w:sz w:val="22"/>
          <w:szCs w:val="22"/>
        </w:rPr>
        <w:t>, 759-769 (2011).</w:t>
      </w:r>
    </w:p>
    <w:p w14:paraId="43C01C10" w14:textId="1841CC65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28</w:t>
      </w:r>
      <w:r w:rsidRPr="00D62237">
        <w:rPr>
          <w:rFonts w:asciiTheme="majorHAnsi" w:hAnsiTheme="majorHAnsi" w:cstheme="majorHAnsi"/>
          <w:sz w:val="22"/>
          <w:szCs w:val="22"/>
        </w:rPr>
        <w:tab/>
        <w:t>Goncalves, I. R.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Genome-wide analyses of chitin synthases identify horizontal gene transfers towards bacteria and allow a robust and unifying classification into fungi. </w:t>
      </w:r>
      <w:r w:rsidRPr="00D62237">
        <w:rPr>
          <w:rFonts w:asciiTheme="majorHAnsi" w:hAnsiTheme="majorHAnsi" w:cstheme="majorHAnsi"/>
          <w:i/>
          <w:sz w:val="22"/>
          <w:szCs w:val="22"/>
        </w:rPr>
        <w:t>BMC Evol 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16</w:t>
      </w:r>
      <w:r w:rsidR="00301603">
        <w:rPr>
          <w:rFonts w:asciiTheme="majorHAnsi" w:hAnsiTheme="majorHAnsi" w:cstheme="majorHAnsi"/>
          <w:sz w:val="22"/>
          <w:szCs w:val="22"/>
        </w:rPr>
        <w:t xml:space="preserve">, 252 </w:t>
      </w:r>
      <w:r w:rsidRPr="00D62237">
        <w:rPr>
          <w:rFonts w:asciiTheme="majorHAnsi" w:hAnsiTheme="majorHAnsi" w:cstheme="majorHAnsi"/>
          <w:sz w:val="22"/>
          <w:szCs w:val="22"/>
        </w:rPr>
        <w:t>(2016).</w:t>
      </w:r>
    </w:p>
    <w:p w14:paraId="3C0166DB" w14:textId="32966F6E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lastRenderedPageBreak/>
        <w:t>29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Vavra, J. &amp; Lukes, J. Microsporidia and 'the art of living together'. </w:t>
      </w:r>
      <w:r w:rsidRPr="00D62237">
        <w:rPr>
          <w:rFonts w:asciiTheme="majorHAnsi" w:hAnsiTheme="majorHAnsi" w:cstheme="majorHAnsi"/>
          <w:i/>
          <w:sz w:val="22"/>
          <w:szCs w:val="22"/>
        </w:rPr>
        <w:t>Advances in parasitology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82</w:t>
      </w:r>
      <w:r w:rsidRPr="00D62237">
        <w:rPr>
          <w:rFonts w:asciiTheme="majorHAnsi" w:hAnsiTheme="majorHAnsi" w:cstheme="majorHAnsi"/>
          <w:sz w:val="22"/>
          <w:szCs w:val="22"/>
        </w:rPr>
        <w:t>, 253-319 (2013).</w:t>
      </w:r>
    </w:p>
    <w:p w14:paraId="1CD3BF9E" w14:textId="0833A5BE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30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Zhao, Y., Park, R. D. &amp; Muzzarelli, R. A. Chitin deacetylases: properties and applications. </w:t>
      </w:r>
      <w:r w:rsidRPr="00D62237">
        <w:rPr>
          <w:rFonts w:asciiTheme="majorHAnsi" w:hAnsiTheme="majorHAnsi" w:cstheme="majorHAnsi"/>
          <w:i/>
          <w:sz w:val="22"/>
          <w:szCs w:val="22"/>
        </w:rPr>
        <w:t>Mar Drugs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8</w:t>
      </w:r>
      <w:r w:rsidRPr="00D62237">
        <w:rPr>
          <w:rFonts w:asciiTheme="majorHAnsi" w:hAnsiTheme="majorHAnsi" w:cstheme="majorHAnsi"/>
          <w:sz w:val="22"/>
          <w:szCs w:val="22"/>
        </w:rPr>
        <w:t>, 24-46 (2010).</w:t>
      </w:r>
    </w:p>
    <w:p w14:paraId="026AE4FF" w14:textId="0F5CFF43" w:rsidR="00D62237" w:rsidRPr="00310133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  <w:lang w:val="en-GB"/>
        </w:rPr>
      </w:pPr>
      <w:r w:rsidRPr="00D62237">
        <w:rPr>
          <w:rFonts w:asciiTheme="majorHAnsi" w:hAnsiTheme="majorHAnsi" w:cstheme="majorHAnsi"/>
          <w:sz w:val="22"/>
          <w:szCs w:val="22"/>
        </w:rPr>
        <w:t>31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Viens, P., Lacombe-Harvey, M. E. &amp; Brzezinski, R. Chitosanases from Family 46 of Glycoside Hydrolases: From Proteins to Phenotypes. </w:t>
      </w:r>
      <w:r w:rsidRPr="00310133">
        <w:rPr>
          <w:rFonts w:asciiTheme="majorHAnsi" w:hAnsiTheme="majorHAnsi" w:cstheme="majorHAnsi"/>
          <w:i/>
          <w:sz w:val="22"/>
          <w:szCs w:val="22"/>
          <w:lang w:val="en-GB"/>
        </w:rPr>
        <w:t>Mar Drugs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310133">
        <w:rPr>
          <w:rFonts w:asciiTheme="majorHAnsi" w:hAnsiTheme="majorHAnsi" w:cstheme="majorHAnsi"/>
          <w:b/>
          <w:sz w:val="22"/>
          <w:szCs w:val="22"/>
          <w:lang w:val="en-GB"/>
        </w:rPr>
        <w:t>13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>, 6566-6587 (2015).</w:t>
      </w:r>
    </w:p>
    <w:p w14:paraId="59DFC0E2" w14:textId="23E68AD3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310133">
        <w:rPr>
          <w:rFonts w:asciiTheme="majorHAnsi" w:hAnsiTheme="majorHAnsi" w:cstheme="majorHAnsi"/>
          <w:sz w:val="22"/>
          <w:szCs w:val="22"/>
          <w:lang w:val="en-GB"/>
        </w:rPr>
        <w:t>32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ab/>
        <w:t>Udaya Prakash, N. A.</w:t>
      </w:r>
      <w:r w:rsidRPr="00310133">
        <w:rPr>
          <w:rFonts w:asciiTheme="majorHAnsi" w:hAnsiTheme="majorHAnsi" w:cstheme="majorHAnsi"/>
          <w:i/>
          <w:sz w:val="22"/>
          <w:szCs w:val="22"/>
          <w:lang w:val="en-GB"/>
        </w:rPr>
        <w:t xml:space="preserve"> et al.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Evolution, homology conservation, and identification of unique sequence signatures in GH19 family chitinases. </w:t>
      </w:r>
      <w:r w:rsidRPr="00D62237">
        <w:rPr>
          <w:rFonts w:asciiTheme="majorHAnsi" w:hAnsiTheme="majorHAnsi" w:cstheme="majorHAnsi"/>
          <w:i/>
          <w:sz w:val="22"/>
          <w:szCs w:val="22"/>
        </w:rPr>
        <w:t>J Mol Evol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70</w:t>
      </w:r>
      <w:r w:rsidRPr="00D62237">
        <w:rPr>
          <w:rFonts w:asciiTheme="majorHAnsi" w:hAnsiTheme="majorHAnsi" w:cstheme="majorHAnsi"/>
          <w:sz w:val="22"/>
          <w:szCs w:val="22"/>
        </w:rPr>
        <w:t>, 466-478 (2010).</w:t>
      </w:r>
    </w:p>
    <w:p w14:paraId="77F78B6C" w14:textId="630B633F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33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Cleare, M. &amp; Percival, E. Carbohydrates of the fresh water alga </w:t>
      </w:r>
      <w:r w:rsidRPr="00D62237">
        <w:rPr>
          <w:rFonts w:asciiTheme="majorHAnsi" w:hAnsiTheme="majorHAnsi" w:cstheme="majorHAnsi"/>
          <w:i/>
          <w:sz w:val="22"/>
          <w:szCs w:val="22"/>
        </w:rPr>
        <w:t>Tribonema aequale.</w:t>
      </w:r>
      <w:r w:rsidRPr="00D62237">
        <w:rPr>
          <w:rFonts w:asciiTheme="majorHAnsi" w:hAnsiTheme="majorHAnsi" w:cstheme="majorHAnsi"/>
          <w:sz w:val="22"/>
          <w:szCs w:val="22"/>
        </w:rPr>
        <w:t xml:space="preserve"> I. Low molecular weight and polysaccharides. </w:t>
      </w:r>
      <w:r w:rsidRPr="00D62237">
        <w:rPr>
          <w:rFonts w:asciiTheme="majorHAnsi" w:hAnsiTheme="majorHAnsi" w:cstheme="majorHAnsi"/>
          <w:i/>
          <w:sz w:val="22"/>
          <w:szCs w:val="22"/>
        </w:rPr>
        <w:t>British Phycological Journal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7</w:t>
      </w:r>
      <w:r w:rsidR="00301603">
        <w:rPr>
          <w:rFonts w:asciiTheme="majorHAnsi" w:hAnsiTheme="majorHAnsi" w:cstheme="majorHAnsi"/>
          <w:sz w:val="22"/>
          <w:szCs w:val="22"/>
        </w:rPr>
        <w:t>, 185-193</w:t>
      </w:r>
      <w:r w:rsidRPr="00D62237">
        <w:rPr>
          <w:rFonts w:asciiTheme="majorHAnsi" w:hAnsiTheme="majorHAnsi" w:cstheme="majorHAnsi"/>
          <w:sz w:val="22"/>
          <w:szCs w:val="22"/>
        </w:rPr>
        <w:t xml:space="preserve"> (1972).</w:t>
      </w:r>
    </w:p>
    <w:p w14:paraId="6EAC9F99" w14:textId="6663386E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34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Kubicek, C. P., Starr, T. L. &amp; Glass, N. L. Plant cell wall-degrading enzymes and their secretion in plant-pathogenic fungi. </w:t>
      </w:r>
      <w:r w:rsidRPr="00D62237">
        <w:rPr>
          <w:rFonts w:asciiTheme="majorHAnsi" w:hAnsiTheme="majorHAnsi" w:cstheme="majorHAnsi"/>
          <w:i/>
          <w:sz w:val="22"/>
          <w:szCs w:val="22"/>
        </w:rPr>
        <w:t>Annu Rev Phytopathol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52</w:t>
      </w:r>
      <w:r w:rsidRPr="00D62237">
        <w:rPr>
          <w:rFonts w:asciiTheme="majorHAnsi" w:hAnsiTheme="majorHAnsi" w:cstheme="majorHAnsi"/>
          <w:sz w:val="22"/>
          <w:szCs w:val="22"/>
        </w:rPr>
        <w:t>, 427-451 (2014).</w:t>
      </w:r>
    </w:p>
    <w:p w14:paraId="6F73AA0A" w14:textId="7DC406DC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35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Murphy, C., Powlowski, J., Wu, M., Butler, G. &amp; Tsang, A. </w:t>
      </w:r>
      <w:r w:rsidR="00AC44DA" w:rsidRPr="00F453EE">
        <w:rPr>
          <w:rFonts w:asciiTheme="majorHAnsi" w:hAnsiTheme="majorHAnsi" w:cstheme="majorHAnsi"/>
          <w:sz w:val="22"/>
          <w:szCs w:val="22"/>
        </w:rPr>
        <w:t>Curation of characterized glycoside hydrolases of fungal origin.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Database </w:t>
      </w:r>
      <w:r w:rsidRPr="00AC44DA">
        <w:rPr>
          <w:rFonts w:asciiTheme="majorHAnsi" w:hAnsiTheme="majorHAnsi" w:cstheme="majorHAnsi"/>
          <w:b/>
          <w:sz w:val="22"/>
          <w:szCs w:val="22"/>
        </w:rPr>
        <w:t>bar020</w:t>
      </w:r>
      <w:r w:rsidRPr="00D62237">
        <w:rPr>
          <w:rFonts w:asciiTheme="majorHAnsi" w:hAnsiTheme="majorHAnsi" w:cstheme="majorHAnsi"/>
          <w:sz w:val="22"/>
          <w:szCs w:val="22"/>
        </w:rPr>
        <w:t xml:space="preserve"> (2011).</w:t>
      </w:r>
    </w:p>
    <w:p w14:paraId="434F2C68" w14:textId="143CD03D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80CBB">
        <w:rPr>
          <w:rFonts w:asciiTheme="majorHAnsi" w:hAnsiTheme="majorHAnsi" w:cstheme="majorHAnsi"/>
          <w:sz w:val="22"/>
          <w:szCs w:val="22"/>
        </w:rPr>
        <w:t>36</w:t>
      </w:r>
      <w:r w:rsidRPr="00F80CBB">
        <w:rPr>
          <w:rFonts w:asciiTheme="majorHAnsi" w:hAnsiTheme="majorHAnsi" w:cstheme="majorHAnsi"/>
          <w:sz w:val="22"/>
          <w:szCs w:val="22"/>
        </w:rPr>
        <w:tab/>
        <w:t>McAndrew, R. P.</w:t>
      </w:r>
      <w:r w:rsidRPr="00F80CBB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F80CBB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From soil to structure, a novel dimeric beta-glucosidase belonging to glycoside hydrolase family 3 isolated from compost using metagenomic analysis. </w:t>
      </w:r>
      <w:r w:rsidRPr="00D62237">
        <w:rPr>
          <w:rFonts w:asciiTheme="majorHAnsi" w:hAnsiTheme="majorHAnsi" w:cstheme="majorHAnsi"/>
          <w:i/>
          <w:sz w:val="22"/>
          <w:szCs w:val="22"/>
        </w:rPr>
        <w:t>J Biol Chem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288</w:t>
      </w:r>
      <w:r w:rsidRPr="00D62237">
        <w:rPr>
          <w:rFonts w:asciiTheme="majorHAnsi" w:hAnsiTheme="majorHAnsi" w:cstheme="majorHAnsi"/>
          <w:sz w:val="22"/>
          <w:szCs w:val="22"/>
        </w:rPr>
        <w:t>, 14985-14992 (2013).</w:t>
      </w:r>
    </w:p>
    <w:p w14:paraId="4F67657A" w14:textId="2EB75B86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37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Aspeborg, H., Coutinho, P. M., Wang, Y., Brumer, H., 3rd &amp; Henrissat, B. Evolution, substrate specificity and subfamily classification of glycoside hydrolase family 5 (GH5). </w:t>
      </w:r>
      <w:r w:rsidRPr="00D62237">
        <w:rPr>
          <w:rFonts w:asciiTheme="majorHAnsi" w:hAnsiTheme="majorHAnsi" w:cstheme="majorHAnsi"/>
          <w:i/>
          <w:sz w:val="22"/>
          <w:szCs w:val="22"/>
        </w:rPr>
        <w:t>BMC Evol 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12</w:t>
      </w:r>
      <w:r w:rsidRPr="00D62237">
        <w:rPr>
          <w:rFonts w:asciiTheme="majorHAnsi" w:hAnsiTheme="majorHAnsi" w:cstheme="majorHAnsi"/>
          <w:sz w:val="22"/>
          <w:szCs w:val="22"/>
        </w:rPr>
        <w:t>, 186 (2012).</w:t>
      </w:r>
    </w:p>
    <w:p w14:paraId="4CACCF0A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38</w:t>
      </w:r>
      <w:r w:rsidRPr="00D62237">
        <w:rPr>
          <w:rFonts w:asciiTheme="majorHAnsi" w:hAnsiTheme="majorHAnsi" w:cstheme="majorHAnsi"/>
          <w:sz w:val="22"/>
          <w:szCs w:val="22"/>
        </w:rPr>
        <w:tab/>
        <w:t>Huerta-Cepas, J.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eggNOG 4.5: a hierarchical orthology framework with improved functional annotations for eukaryotic, prokaryotic and viral sequences. </w:t>
      </w:r>
      <w:r w:rsidRPr="00D62237">
        <w:rPr>
          <w:rFonts w:asciiTheme="majorHAnsi" w:hAnsiTheme="majorHAnsi" w:cstheme="majorHAnsi"/>
          <w:i/>
          <w:sz w:val="22"/>
          <w:szCs w:val="22"/>
        </w:rPr>
        <w:t>Nucleic Acids Res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44</w:t>
      </w:r>
      <w:r w:rsidRPr="00D62237">
        <w:rPr>
          <w:rFonts w:asciiTheme="majorHAnsi" w:hAnsiTheme="majorHAnsi" w:cstheme="majorHAnsi"/>
          <w:sz w:val="22"/>
          <w:szCs w:val="22"/>
        </w:rPr>
        <w:t>, D286-293 (2016).</w:t>
      </w:r>
    </w:p>
    <w:p w14:paraId="1C8F84AF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39</w:t>
      </w:r>
      <w:r w:rsidRPr="00D62237">
        <w:rPr>
          <w:rFonts w:asciiTheme="majorHAnsi" w:hAnsiTheme="majorHAnsi" w:cstheme="majorHAnsi"/>
          <w:sz w:val="22"/>
          <w:szCs w:val="22"/>
        </w:rPr>
        <w:tab/>
        <w:t>Okuda, S.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KEGG Atlas mapping for global analysis of metabolic pathways. </w:t>
      </w:r>
      <w:r w:rsidRPr="00D62237">
        <w:rPr>
          <w:rFonts w:asciiTheme="majorHAnsi" w:hAnsiTheme="majorHAnsi" w:cstheme="majorHAnsi"/>
          <w:i/>
          <w:sz w:val="22"/>
          <w:szCs w:val="22"/>
        </w:rPr>
        <w:t>Nucleic Acids Res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36</w:t>
      </w:r>
      <w:r w:rsidRPr="00D62237">
        <w:rPr>
          <w:rFonts w:asciiTheme="majorHAnsi" w:hAnsiTheme="majorHAnsi" w:cstheme="majorHAnsi"/>
          <w:sz w:val="22"/>
          <w:szCs w:val="22"/>
        </w:rPr>
        <w:t>, W423-426 (2008).</w:t>
      </w:r>
    </w:p>
    <w:p w14:paraId="48E1DD14" w14:textId="1DEC9768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40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Roshchina, V. V. New Trends and Perspectives in the Evolution of Neurotransmitters in Microbial, Plant, and Animal Cells. </w:t>
      </w:r>
      <w:r w:rsidRPr="00D62237">
        <w:rPr>
          <w:rFonts w:asciiTheme="majorHAnsi" w:hAnsiTheme="majorHAnsi" w:cstheme="majorHAnsi"/>
          <w:i/>
          <w:sz w:val="22"/>
          <w:szCs w:val="22"/>
        </w:rPr>
        <w:t>Adv Exp Med 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874</w:t>
      </w:r>
      <w:r w:rsidRPr="00D62237">
        <w:rPr>
          <w:rFonts w:asciiTheme="majorHAnsi" w:hAnsiTheme="majorHAnsi" w:cstheme="majorHAnsi"/>
          <w:sz w:val="22"/>
          <w:szCs w:val="22"/>
        </w:rPr>
        <w:t>, 25-77 (2016).</w:t>
      </w:r>
    </w:p>
    <w:p w14:paraId="1BEB2840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41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Yutin, N., Wolf, M. Y., Wolf, Y. I. &amp; Koonin, E. V. The origins of phagocytosis and eukaryogenesis. </w:t>
      </w:r>
      <w:r w:rsidRPr="00D62237">
        <w:rPr>
          <w:rFonts w:asciiTheme="majorHAnsi" w:hAnsiTheme="majorHAnsi" w:cstheme="majorHAnsi"/>
          <w:i/>
          <w:sz w:val="22"/>
          <w:szCs w:val="22"/>
        </w:rPr>
        <w:t>Biol Direct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4</w:t>
      </w:r>
      <w:r w:rsidRPr="00D62237">
        <w:rPr>
          <w:rFonts w:asciiTheme="majorHAnsi" w:hAnsiTheme="majorHAnsi" w:cstheme="majorHAnsi"/>
          <w:sz w:val="22"/>
          <w:szCs w:val="22"/>
        </w:rPr>
        <w:t>, 9 (2009).</w:t>
      </w:r>
    </w:p>
    <w:p w14:paraId="2773ECE1" w14:textId="228D7F4C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42</w:t>
      </w:r>
      <w:r w:rsidRPr="00D62237">
        <w:rPr>
          <w:rFonts w:asciiTheme="majorHAnsi" w:hAnsiTheme="majorHAnsi" w:cstheme="majorHAnsi"/>
          <w:sz w:val="22"/>
          <w:szCs w:val="22"/>
        </w:rPr>
        <w:tab/>
        <w:t>Boulais, J.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Molecular characterization of the evolution of phagosomes. </w:t>
      </w:r>
      <w:r w:rsidRPr="00D62237">
        <w:rPr>
          <w:rFonts w:asciiTheme="majorHAnsi" w:hAnsiTheme="majorHAnsi" w:cstheme="majorHAnsi"/>
          <w:i/>
          <w:sz w:val="22"/>
          <w:szCs w:val="22"/>
        </w:rPr>
        <w:t>Mol Syst 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6</w:t>
      </w:r>
      <w:r w:rsidRPr="00D62237">
        <w:rPr>
          <w:rFonts w:asciiTheme="majorHAnsi" w:hAnsiTheme="majorHAnsi" w:cstheme="majorHAnsi"/>
          <w:sz w:val="22"/>
          <w:szCs w:val="22"/>
        </w:rPr>
        <w:t>, 423 (2010).</w:t>
      </w:r>
    </w:p>
    <w:p w14:paraId="031CAEC2" w14:textId="146E63F7" w:rsidR="00D62237" w:rsidRPr="00310133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  <w:lang w:val="en-GB"/>
        </w:rPr>
      </w:pPr>
      <w:r w:rsidRPr="00D62237">
        <w:rPr>
          <w:rFonts w:asciiTheme="majorHAnsi" w:hAnsiTheme="majorHAnsi" w:cstheme="majorHAnsi"/>
          <w:sz w:val="22"/>
          <w:szCs w:val="22"/>
        </w:rPr>
        <w:t>43</w:t>
      </w:r>
      <w:r w:rsidRPr="00D62237">
        <w:rPr>
          <w:rFonts w:asciiTheme="majorHAnsi" w:hAnsiTheme="majorHAnsi" w:cstheme="majorHAnsi"/>
          <w:sz w:val="22"/>
          <w:szCs w:val="22"/>
        </w:rPr>
        <w:tab/>
      </w:r>
      <w:r w:rsidR="00EC419A" w:rsidRPr="00D62237">
        <w:rPr>
          <w:rFonts w:asciiTheme="majorHAnsi" w:hAnsiTheme="majorHAnsi" w:cstheme="majorHAnsi"/>
          <w:sz w:val="22"/>
          <w:szCs w:val="22"/>
        </w:rPr>
        <w:t>Seb</w:t>
      </w:r>
      <w:r w:rsidR="00EC419A">
        <w:rPr>
          <w:rFonts w:asciiTheme="majorHAnsi" w:hAnsiTheme="majorHAnsi" w:cstheme="majorHAnsi"/>
          <w:sz w:val="22"/>
          <w:szCs w:val="22"/>
        </w:rPr>
        <w:t>é</w:t>
      </w:r>
      <w:r w:rsidRPr="00D62237">
        <w:rPr>
          <w:rFonts w:asciiTheme="majorHAnsi" w:hAnsiTheme="majorHAnsi" w:cstheme="majorHAnsi"/>
          <w:sz w:val="22"/>
          <w:szCs w:val="22"/>
        </w:rPr>
        <w:t>-</w:t>
      </w:r>
      <w:r w:rsidR="00EC419A" w:rsidRPr="00D62237">
        <w:rPr>
          <w:rFonts w:asciiTheme="majorHAnsi" w:hAnsiTheme="majorHAnsi" w:cstheme="majorHAnsi"/>
          <w:sz w:val="22"/>
          <w:szCs w:val="22"/>
        </w:rPr>
        <w:t>Pedr</w:t>
      </w:r>
      <w:r w:rsidR="00EC419A">
        <w:rPr>
          <w:rFonts w:asciiTheme="majorHAnsi" w:hAnsiTheme="majorHAnsi" w:cstheme="majorHAnsi"/>
          <w:sz w:val="22"/>
          <w:szCs w:val="22"/>
        </w:rPr>
        <w:t>ó</w:t>
      </w:r>
      <w:r w:rsidR="00EC419A" w:rsidRPr="00D62237">
        <w:rPr>
          <w:rFonts w:asciiTheme="majorHAnsi" w:hAnsiTheme="majorHAnsi" w:cstheme="majorHAnsi"/>
          <w:sz w:val="22"/>
          <w:szCs w:val="22"/>
        </w:rPr>
        <w:t>s</w:t>
      </w:r>
      <w:r w:rsidRPr="00D62237">
        <w:rPr>
          <w:rFonts w:asciiTheme="majorHAnsi" w:hAnsiTheme="majorHAnsi" w:cstheme="majorHAnsi"/>
          <w:sz w:val="22"/>
          <w:szCs w:val="22"/>
        </w:rPr>
        <w:t>, A., Grau-</w:t>
      </w:r>
      <w:r w:rsidR="00EC419A" w:rsidRPr="00D62237">
        <w:rPr>
          <w:rFonts w:asciiTheme="majorHAnsi" w:hAnsiTheme="majorHAnsi" w:cstheme="majorHAnsi"/>
          <w:sz w:val="22"/>
          <w:szCs w:val="22"/>
        </w:rPr>
        <w:t>Bov</w:t>
      </w:r>
      <w:r w:rsidR="00EC419A">
        <w:rPr>
          <w:rFonts w:asciiTheme="majorHAnsi" w:hAnsiTheme="majorHAnsi" w:cstheme="majorHAnsi"/>
          <w:sz w:val="22"/>
          <w:szCs w:val="22"/>
        </w:rPr>
        <w:t>é</w:t>
      </w:r>
      <w:r w:rsidRPr="00D62237">
        <w:rPr>
          <w:rFonts w:asciiTheme="majorHAnsi" w:hAnsiTheme="majorHAnsi" w:cstheme="majorHAnsi"/>
          <w:sz w:val="22"/>
          <w:szCs w:val="22"/>
        </w:rPr>
        <w:t xml:space="preserve">, X., Richards, T. A. &amp; Ruiz-Trillo, I. Evolution and classification of myosins, a paneukaryotic whole-genome approach. </w:t>
      </w:r>
      <w:r w:rsidRPr="00310133">
        <w:rPr>
          <w:rFonts w:asciiTheme="majorHAnsi" w:hAnsiTheme="majorHAnsi" w:cstheme="majorHAnsi"/>
          <w:i/>
          <w:sz w:val="22"/>
          <w:szCs w:val="22"/>
          <w:lang w:val="en-GB"/>
        </w:rPr>
        <w:t>Elife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310133">
        <w:rPr>
          <w:rFonts w:asciiTheme="majorHAnsi" w:hAnsiTheme="majorHAnsi" w:cstheme="majorHAnsi"/>
          <w:b/>
          <w:sz w:val="22"/>
          <w:szCs w:val="22"/>
          <w:lang w:val="en-GB"/>
        </w:rPr>
        <w:t>6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>, 290-305</w:t>
      </w:r>
      <w:r w:rsidR="00301603" w:rsidRPr="0031013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>(2014).</w:t>
      </w:r>
    </w:p>
    <w:p w14:paraId="7E68FFFF" w14:textId="46839CBC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310133">
        <w:rPr>
          <w:rFonts w:asciiTheme="majorHAnsi" w:hAnsiTheme="majorHAnsi" w:cstheme="majorHAnsi"/>
          <w:sz w:val="22"/>
          <w:szCs w:val="22"/>
          <w:lang w:val="en-GB"/>
        </w:rPr>
        <w:t>44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ab/>
      </w:r>
      <w:r w:rsidR="00EC419A" w:rsidRPr="00310133">
        <w:rPr>
          <w:rFonts w:asciiTheme="majorHAnsi" w:hAnsiTheme="majorHAnsi" w:cstheme="majorHAnsi"/>
          <w:sz w:val="22"/>
          <w:szCs w:val="22"/>
          <w:lang w:val="en-GB"/>
        </w:rPr>
        <w:t>Sebé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>-</w:t>
      </w:r>
      <w:r w:rsidR="00EC419A" w:rsidRPr="00310133">
        <w:rPr>
          <w:rFonts w:asciiTheme="majorHAnsi" w:hAnsiTheme="majorHAnsi" w:cstheme="majorHAnsi"/>
          <w:sz w:val="22"/>
          <w:szCs w:val="22"/>
          <w:lang w:val="en-GB"/>
        </w:rPr>
        <w:t>Pedrós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>, A.</w:t>
      </w:r>
      <w:r w:rsidRPr="00310133">
        <w:rPr>
          <w:rFonts w:asciiTheme="majorHAnsi" w:hAnsiTheme="majorHAnsi" w:cstheme="majorHAnsi"/>
          <w:i/>
          <w:sz w:val="22"/>
          <w:szCs w:val="22"/>
          <w:lang w:val="en-GB"/>
        </w:rPr>
        <w:t xml:space="preserve"> et al.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Insights into the origin of metazoan filopodia and microvilli. </w:t>
      </w:r>
      <w:r w:rsidRPr="00D62237">
        <w:rPr>
          <w:rFonts w:asciiTheme="majorHAnsi" w:hAnsiTheme="majorHAnsi" w:cstheme="majorHAnsi"/>
          <w:i/>
          <w:sz w:val="22"/>
          <w:szCs w:val="22"/>
        </w:rPr>
        <w:t>Mol Biol Evol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30</w:t>
      </w:r>
      <w:r w:rsidRPr="00D62237">
        <w:rPr>
          <w:rFonts w:asciiTheme="majorHAnsi" w:hAnsiTheme="majorHAnsi" w:cstheme="majorHAnsi"/>
          <w:sz w:val="22"/>
          <w:szCs w:val="22"/>
        </w:rPr>
        <w:t>, 2013-2023 (2013).</w:t>
      </w:r>
    </w:p>
    <w:p w14:paraId="1D31CA55" w14:textId="1CC38ED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45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Fritz-Laylin, L. K., Lord, S. J. &amp; Mullins, R. D. WASP and SCAR are evolutionarily conserved in actin-filled pseudopod-based motility. </w:t>
      </w:r>
      <w:r w:rsidRPr="00D62237">
        <w:rPr>
          <w:rFonts w:asciiTheme="majorHAnsi" w:hAnsiTheme="majorHAnsi" w:cstheme="majorHAnsi"/>
          <w:i/>
          <w:sz w:val="22"/>
          <w:szCs w:val="22"/>
        </w:rPr>
        <w:t>J Cell 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216</w:t>
      </w:r>
      <w:r w:rsidRPr="00D62237">
        <w:rPr>
          <w:rFonts w:asciiTheme="majorHAnsi" w:hAnsiTheme="majorHAnsi" w:cstheme="majorHAnsi"/>
          <w:sz w:val="22"/>
          <w:szCs w:val="22"/>
        </w:rPr>
        <w:t>, 1673-1688 (2017).</w:t>
      </w:r>
    </w:p>
    <w:p w14:paraId="1A2BF0A1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46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Held, A. A. Zoospore of </w:t>
      </w:r>
      <w:r w:rsidRPr="00D62237">
        <w:rPr>
          <w:rFonts w:asciiTheme="majorHAnsi" w:hAnsiTheme="majorHAnsi" w:cstheme="majorHAnsi"/>
          <w:i/>
          <w:sz w:val="22"/>
          <w:szCs w:val="22"/>
        </w:rPr>
        <w:t>Rozella allomycis</w:t>
      </w:r>
      <w:r w:rsidRPr="00D62237">
        <w:rPr>
          <w:rFonts w:asciiTheme="majorHAnsi" w:hAnsiTheme="majorHAnsi" w:cstheme="majorHAnsi"/>
          <w:sz w:val="22"/>
          <w:szCs w:val="22"/>
        </w:rPr>
        <w:t xml:space="preserve"> - ultrastructure. </w:t>
      </w:r>
      <w:r w:rsidRPr="00D62237">
        <w:rPr>
          <w:rFonts w:asciiTheme="majorHAnsi" w:hAnsiTheme="majorHAnsi" w:cstheme="majorHAnsi"/>
          <w:i/>
          <w:sz w:val="22"/>
          <w:szCs w:val="22"/>
        </w:rPr>
        <w:t>Can J Bot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53</w:t>
      </w:r>
      <w:r w:rsidRPr="00D62237">
        <w:rPr>
          <w:rFonts w:asciiTheme="majorHAnsi" w:hAnsiTheme="majorHAnsi" w:cstheme="majorHAnsi"/>
          <w:sz w:val="22"/>
          <w:szCs w:val="22"/>
        </w:rPr>
        <w:t>, 2212-2223 (1975).</w:t>
      </w:r>
    </w:p>
    <w:p w14:paraId="22BB0A7C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47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Held, A. A. Development of Rozella in Allomyces - A single zoospore produces numerous zoosporangia and resistant sporangia. </w:t>
      </w:r>
      <w:r w:rsidRPr="00D62237">
        <w:rPr>
          <w:rFonts w:asciiTheme="majorHAnsi" w:hAnsiTheme="majorHAnsi" w:cstheme="majorHAnsi"/>
          <w:i/>
          <w:sz w:val="22"/>
          <w:szCs w:val="22"/>
        </w:rPr>
        <w:t>Can J Bot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58</w:t>
      </w:r>
      <w:r w:rsidRPr="00D62237">
        <w:rPr>
          <w:rFonts w:asciiTheme="majorHAnsi" w:hAnsiTheme="majorHAnsi" w:cstheme="majorHAnsi"/>
          <w:sz w:val="22"/>
          <w:szCs w:val="22"/>
        </w:rPr>
        <w:t>, 959-979 (1980).</w:t>
      </w:r>
    </w:p>
    <w:p w14:paraId="7C8E0126" w14:textId="69BB32A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48</w:t>
      </w:r>
      <w:r w:rsidRPr="00D62237">
        <w:rPr>
          <w:rFonts w:asciiTheme="majorHAnsi" w:hAnsiTheme="majorHAnsi" w:cstheme="majorHAnsi"/>
          <w:sz w:val="22"/>
          <w:szCs w:val="22"/>
        </w:rPr>
        <w:tab/>
        <w:t>Letcher, P. M.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Morphological, molecular, and ultrastructural characterization of </w:t>
      </w:r>
      <w:r w:rsidRPr="00D62237">
        <w:rPr>
          <w:rFonts w:asciiTheme="majorHAnsi" w:hAnsiTheme="majorHAnsi" w:cstheme="majorHAnsi"/>
          <w:i/>
          <w:sz w:val="22"/>
          <w:szCs w:val="22"/>
        </w:rPr>
        <w:t>Rozella rhizoclosmatii</w:t>
      </w:r>
      <w:r w:rsidRPr="00D62237">
        <w:rPr>
          <w:rFonts w:asciiTheme="majorHAnsi" w:hAnsiTheme="majorHAnsi" w:cstheme="majorHAnsi"/>
          <w:sz w:val="22"/>
          <w:szCs w:val="22"/>
        </w:rPr>
        <w:t xml:space="preserve">, a new species in Cryptomycota. </w:t>
      </w:r>
      <w:r w:rsidRPr="00D62237">
        <w:rPr>
          <w:rFonts w:asciiTheme="majorHAnsi" w:hAnsiTheme="majorHAnsi" w:cstheme="majorHAnsi"/>
          <w:i/>
          <w:sz w:val="22"/>
          <w:szCs w:val="22"/>
        </w:rPr>
        <w:t>Fungal biology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121</w:t>
      </w:r>
      <w:r w:rsidR="00301603">
        <w:rPr>
          <w:rFonts w:asciiTheme="majorHAnsi" w:hAnsiTheme="majorHAnsi" w:cstheme="majorHAnsi"/>
          <w:sz w:val="22"/>
          <w:szCs w:val="22"/>
        </w:rPr>
        <w:t>, 1-10</w:t>
      </w:r>
      <w:r w:rsidRPr="00D62237">
        <w:rPr>
          <w:rFonts w:asciiTheme="majorHAnsi" w:hAnsiTheme="majorHAnsi" w:cstheme="majorHAnsi"/>
          <w:sz w:val="22"/>
          <w:szCs w:val="22"/>
        </w:rPr>
        <w:t xml:space="preserve"> (2017).</w:t>
      </w:r>
    </w:p>
    <w:p w14:paraId="6ECF014B" w14:textId="7505BD41" w:rsidR="00D62237" w:rsidRPr="00310133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  <w:lang w:val="en-GB"/>
        </w:rPr>
      </w:pPr>
      <w:r w:rsidRPr="00D62237">
        <w:rPr>
          <w:rFonts w:asciiTheme="majorHAnsi" w:hAnsiTheme="majorHAnsi" w:cstheme="majorHAnsi"/>
          <w:sz w:val="22"/>
          <w:szCs w:val="22"/>
        </w:rPr>
        <w:t>49</w:t>
      </w:r>
      <w:r w:rsidRPr="00D62237">
        <w:rPr>
          <w:rFonts w:asciiTheme="majorHAnsi" w:hAnsiTheme="majorHAnsi" w:cstheme="majorHAnsi"/>
          <w:sz w:val="22"/>
          <w:szCs w:val="22"/>
        </w:rPr>
        <w:tab/>
        <w:t>Hehenberger, E.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Novel predators reshape Holozoan phylogeny and reveal the presence of a two-component signaling system in the ancestor of animals. </w:t>
      </w:r>
      <w:r w:rsidRPr="00310133">
        <w:rPr>
          <w:rFonts w:asciiTheme="majorHAnsi" w:hAnsiTheme="majorHAnsi" w:cstheme="majorHAnsi"/>
          <w:i/>
          <w:sz w:val="22"/>
          <w:szCs w:val="22"/>
          <w:lang w:val="en-GB"/>
        </w:rPr>
        <w:t>Curr Biol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310133">
        <w:rPr>
          <w:rFonts w:asciiTheme="majorHAnsi" w:hAnsiTheme="majorHAnsi" w:cstheme="majorHAnsi"/>
          <w:b/>
          <w:sz w:val="22"/>
          <w:szCs w:val="22"/>
          <w:lang w:val="en-GB"/>
        </w:rPr>
        <w:t>27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>, 2043-2050.e2046 (2017).</w:t>
      </w:r>
    </w:p>
    <w:p w14:paraId="16718911" w14:textId="018D4B9F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310133">
        <w:rPr>
          <w:rFonts w:asciiTheme="majorHAnsi" w:hAnsiTheme="majorHAnsi" w:cstheme="majorHAnsi"/>
          <w:sz w:val="22"/>
          <w:szCs w:val="22"/>
          <w:lang w:val="en-GB"/>
        </w:rPr>
        <w:t>50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ab/>
        <w:t>Corsaro, D.</w:t>
      </w:r>
      <w:r w:rsidRPr="00310133">
        <w:rPr>
          <w:rFonts w:asciiTheme="majorHAnsi" w:hAnsiTheme="majorHAnsi" w:cstheme="majorHAnsi"/>
          <w:i/>
          <w:sz w:val="22"/>
          <w:szCs w:val="22"/>
          <w:lang w:val="en-GB"/>
        </w:rPr>
        <w:t xml:space="preserve"> et al.</w:t>
      </w:r>
      <w:r w:rsidRPr="0031013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Microsporidia-like parasites of amoebae belong to the early fungal lineage Rozellomycota. </w:t>
      </w:r>
      <w:r w:rsidRPr="00D62237">
        <w:rPr>
          <w:rFonts w:asciiTheme="majorHAnsi" w:hAnsiTheme="majorHAnsi" w:cstheme="majorHAnsi"/>
          <w:i/>
          <w:sz w:val="22"/>
          <w:szCs w:val="22"/>
        </w:rPr>
        <w:t>Parasitology research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113</w:t>
      </w:r>
      <w:r w:rsidRPr="00D62237">
        <w:rPr>
          <w:rFonts w:asciiTheme="majorHAnsi" w:hAnsiTheme="majorHAnsi" w:cstheme="majorHAnsi"/>
          <w:sz w:val="22"/>
          <w:szCs w:val="22"/>
        </w:rPr>
        <w:t>, 1909-1918 (2014).</w:t>
      </w:r>
    </w:p>
    <w:p w14:paraId="1CA41D88" w14:textId="78E656D6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51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Karpov, S. A., Torruella, G., Moreira, D., Mamkaeva, M. A. &amp; </w:t>
      </w:r>
      <w:r w:rsidR="00EC419A" w:rsidRPr="00D62237">
        <w:rPr>
          <w:rFonts w:asciiTheme="majorHAnsi" w:hAnsiTheme="majorHAnsi" w:cstheme="majorHAnsi"/>
          <w:sz w:val="22"/>
          <w:szCs w:val="22"/>
        </w:rPr>
        <w:t>L</w:t>
      </w:r>
      <w:r w:rsidR="00EC419A">
        <w:rPr>
          <w:rFonts w:asciiTheme="majorHAnsi" w:hAnsiTheme="majorHAnsi" w:cstheme="majorHAnsi"/>
          <w:sz w:val="22"/>
          <w:szCs w:val="22"/>
        </w:rPr>
        <w:t>ó</w:t>
      </w:r>
      <w:r w:rsidR="00EC419A" w:rsidRPr="00D62237">
        <w:rPr>
          <w:rFonts w:asciiTheme="majorHAnsi" w:hAnsiTheme="majorHAnsi" w:cstheme="majorHAnsi"/>
          <w:sz w:val="22"/>
          <w:szCs w:val="22"/>
        </w:rPr>
        <w:t>pez</w:t>
      </w:r>
      <w:r w:rsidRPr="00D62237">
        <w:rPr>
          <w:rFonts w:asciiTheme="majorHAnsi" w:hAnsiTheme="majorHAnsi" w:cstheme="majorHAnsi"/>
          <w:sz w:val="22"/>
          <w:szCs w:val="22"/>
        </w:rPr>
        <w:t>-</w:t>
      </w:r>
      <w:r w:rsidR="00EC419A" w:rsidRPr="00D62237">
        <w:rPr>
          <w:rFonts w:asciiTheme="majorHAnsi" w:hAnsiTheme="majorHAnsi" w:cstheme="majorHAnsi"/>
          <w:sz w:val="22"/>
          <w:szCs w:val="22"/>
        </w:rPr>
        <w:t>Garc</w:t>
      </w:r>
      <w:r w:rsidR="00EC419A">
        <w:rPr>
          <w:rFonts w:asciiTheme="majorHAnsi" w:hAnsiTheme="majorHAnsi" w:cstheme="majorHAnsi"/>
          <w:sz w:val="22"/>
          <w:szCs w:val="22"/>
        </w:rPr>
        <w:t>ía</w:t>
      </w:r>
      <w:r w:rsidRPr="00D62237">
        <w:rPr>
          <w:rFonts w:asciiTheme="majorHAnsi" w:hAnsiTheme="majorHAnsi" w:cstheme="majorHAnsi"/>
          <w:sz w:val="22"/>
          <w:szCs w:val="22"/>
        </w:rPr>
        <w:t>, P. Molecular phylogeny of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Paraphelidium letcheri</w:t>
      </w:r>
      <w:r w:rsidRPr="00D62237">
        <w:rPr>
          <w:rFonts w:asciiTheme="majorHAnsi" w:hAnsiTheme="majorHAnsi" w:cstheme="majorHAnsi"/>
          <w:sz w:val="22"/>
          <w:szCs w:val="22"/>
        </w:rPr>
        <w:t xml:space="preserve"> sp. nov. (Aphelida, Opisthosporidia). </w:t>
      </w:r>
      <w:r w:rsidRPr="00D62237">
        <w:rPr>
          <w:rFonts w:asciiTheme="majorHAnsi" w:hAnsiTheme="majorHAnsi" w:cstheme="majorHAnsi"/>
          <w:i/>
          <w:sz w:val="22"/>
          <w:szCs w:val="22"/>
        </w:rPr>
        <w:t>J Eukaryot Microbiol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64</w:t>
      </w:r>
      <w:r w:rsidRPr="00D62237">
        <w:rPr>
          <w:rFonts w:asciiTheme="majorHAnsi" w:hAnsiTheme="majorHAnsi" w:cstheme="majorHAnsi"/>
          <w:sz w:val="22"/>
          <w:szCs w:val="22"/>
        </w:rPr>
        <w:t>, 573-578 (2017).</w:t>
      </w:r>
    </w:p>
    <w:p w14:paraId="5F0DA167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52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Cavalier-Smith, T. Early evolution of eukaryote feeding modes, cell structural diversity, and classification of the protozoan phyla Loukozoa, Sulcozoa, and Choanozoa. </w:t>
      </w:r>
      <w:r w:rsidRPr="00D62237">
        <w:rPr>
          <w:rFonts w:asciiTheme="majorHAnsi" w:hAnsiTheme="majorHAnsi" w:cstheme="majorHAnsi"/>
          <w:i/>
          <w:sz w:val="22"/>
          <w:szCs w:val="22"/>
        </w:rPr>
        <w:t>Eur J Protistol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49</w:t>
      </w:r>
      <w:r w:rsidRPr="00D62237">
        <w:rPr>
          <w:rFonts w:asciiTheme="majorHAnsi" w:hAnsiTheme="majorHAnsi" w:cstheme="majorHAnsi"/>
          <w:sz w:val="22"/>
          <w:szCs w:val="22"/>
        </w:rPr>
        <w:t>, 115-178 (2013).</w:t>
      </w:r>
    </w:p>
    <w:p w14:paraId="28F5D2B2" w14:textId="4F68A92E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lastRenderedPageBreak/>
        <w:t>53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Karpov, S. A., Mamkaeva, M. A., Benzerara, K., Moreira, D. &amp; Lopez-Garcia, P. Molecular phylogeny and ultrastructure of 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Aphelidium </w:t>
      </w:r>
      <w:r w:rsidRPr="00D62237">
        <w:rPr>
          <w:rFonts w:asciiTheme="majorHAnsi" w:hAnsiTheme="majorHAnsi" w:cstheme="majorHAnsi"/>
          <w:sz w:val="22"/>
          <w:szCs w:val="22"/>
        </w:rPr>
        <w:t xml:space="preserve">aff. 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melosirae </w:t>
      </w:r>
      <w:r w:rsidRPr="00D62237">
        <w:rPr>
          <w:rFonts w:asciiTheme="majorHAnsi" w:hAnsiTheme="majorHAnsi" w:cstheme="majorHAnsi"/>
          <w:sz w:val="22"/>
          <w:szCs w:val="22"/>
        </w:rPr>
        <w:t xml:space="preserve">(Aphelida, Opisthosporidia). </w:t>
      </w:r>
      <w:r w:rsidRPr="00D62237">
        <w:rPr>
          <w:rFonts w:asciiTheme="majorHAnsi" w:hAnsiTheme="majorHAnsi" w:cstheme="majorHAnsi"/>
          <w:i/>
          <w:sz w:val="22"/>
          <w:szCs w:val="22"/>
        </w:rPr>
        <w:t>Protist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165</w:t>
      </w:r>
      <w:r w:rsidRPr="00D62237">
        <w:rPr>
          <w:rFonts w:asciiTheme="majorHAnsi" w:hAnsiTheme="majorHAnsi" w:cstheme="majorHAnsi"/>
          <w:sz w:val="22"/>
          <w:szCs w:val="22"/>
        </w:rPr>
        <w:t>, 512-526 (2014).</w:t>
      </w:r>
    </w:p>
    <w:p w14:paraId="79A0CE2D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54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Tedersoo, L. &amp; Lindahl, B. Fungal identification biases in microbiome projects. </w:t>
      </w:r>
      <w:r w:rsidRPr="00D62237">
        <w:rPr>
          <w:rFonts w:asciiTheme="majorHAnsi" w:hAnsiTheme="majorHAnsi" w:cstheme="majorHAnsi"/>
          <w:i/>
          <w:sz w:val="22"/>
          <w:szCs w:val="22"/>
        </w:rPr>
        <w:t>Environ Microbiol Rep</w:t>
      </w:r>
      <w:r w:rsidRPr="00D62237">
        <w:rPr>
          <w:rFonts w:asciiTheme="majorHAnsi" w:hAnsiTheme="majorHAnsi" w:cstheme="majorHAnsi"/>
          <w:sz w:val="22"/>
          <w:szCs w:val="22"/>
        </w:rPr>
        <w:t xml:space="preserve"> (2016).</w:t>
      </w:r>
    </w:p>
    <w:p w14:paraId="29129A8C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55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Bolger, A. M., Lohse, M. &amp; Usadel, B. Trimmomatic: a flexible trimmer for Illumina sequence data. </w:t>
      </w:r>
      <w:r w:rsidRPr="00D62237">
        <w:rPr>
          <w:rFonts w:asciiTheme="majorHAnsi" w:hAnsiTheme="majorHAnsi" w:cstheme="majorHAnsi"/>
          <w:i/>
          <w:sz w:val="22"/>
          <w:szCs w:val="22"/>
        </w:rPr>
        <w:t>Bioinformatics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30</w:t>
      </w:r>
      <w:r w:rsidRPr="00D62237">
        <w:rPr>
          <w:rFonts w:asciiTheme="majorHAnsi" w:hAnsiTheme="majorHAnsi" w:cstheme="majorHAnsi"/>
          <w:sz w:val="22"/>
          <w:szCs w:val="22"/>
        </w:rPr>
        <w:t>, 2114-2120 (2014).</w:t>
      </w:r>
    </w:p>
    <w:p w14:paraId="49BFACA0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465A6">
        <w:rPr>
          <w:rFonts w:asciiTheme="majorHAnsi" w:hAnsiTheme="majorHAnsi" w:cstheme="majorHAnsi"/>
          <w:sz w:val="22"/>
          <w:szCs w:val="22"/>
          <w:lang w:val="fr-FR"/>
        </w:rPr>
        <w:t>56</w:t>
      </w:r>
      <w:r w:rsidRPr="00D465A6">
        <w:rPr>
          <w:rFonts w:asciiTheme="majorHAnsi" w:hAnsiTheme="majorHAnsi" w:cstheme="majorHAnsi"/>
          <w:sz w:val="22"/>
          <w:szCs w:val="22"/>
          <w:lang w:val="fr-FR"/>
        </w:rPr>
        <w:tab/>
        <w:t>Grabherr, M. G.</w:t>
      </w:r>
      <w:r w:rsidRPr="00D465A6">
        <w:rPr>
          <w:rFonts w:asciiTheme="majorHAnsi" w:hAnsiTheme="majorHAnsi" w:cstheme="majorHAnsi"/>
          <w:i/>
          <w:sz w:val="22"/>
          <w:szCs w:val="22"/>
          <w:lang w:val="fr-FR"/>
        </w:rPr>
        <w:t xml:space="preserve"> et al.</w:t>
      </w:r>
      <w:r w:rsidRPr="00D465A6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Full-length transcriptome assembly from RNA-Seq data without a reference genome. </w:t>
      </w:r>
      <w:r w:rsidRPr="00D62237">
        <w:rPr>
          <w:rFonts w:asciiTheme="majorHAnsi" w:hAnsiTheme="majorHAnsi" w:cstheme="majorHAnsi"/>
          <w:i/>
          <w:sz w:val="22"/>
          <w:szCs w:val="22"/>
        </w:rPr>
        <w:t>Nat Biotechnol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29</w:t>
      </w:r>
      <w:r w:rsidRPr="00D62237">
        <w:rPr>
          <w:rFonts w:asciiTheme="majorHAnsi" w:hAnsiTheme="majorHAnsi" w:cstheme="majorHAnsi"/>
          <w:sz w:val="22"/>
          <w:szCs w:val="22"/>
        </w:rPr>
        <w:t>, 644-652 (2011).</w:t>
      </w:r>
    </w:p>
    <w:p w14:paraId="594E3FB4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57</w:t>
      </w:r>
      <w:r w:rsidRPr="00D62237">
        <w:rPr>
          <w:rFonts w:asciiTheme="majorHAnsi" w:hAnsiTheme="majorHAnsi" w:cstheme="majorHAnsi"/>
          <w:sz w:val="22"/>
          <w:szCs w:val="22"/>
        </w:rPr>
        <w:tab/>
        <w:t>Lagesen, K.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RNAmmer: consistent and rapid annotation of ribosomal RNA genes. </w:t>
      </w:r>
      <w:r w:rsidRPr="00D62237">
        <w:rPr>
          <w:rFonts w:asciiTheme="majorHAnsi" w:hAnsiTheme="majorHAnsi" w:cstheme="majorHAnsi"/>
          <w:i/>
          <w:sz w:val="22"/>
          <w:szCs w:val="22"/>
        </w:rPr>
        <w:t>Nucleic Acids Res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35</w:t>
      </w:r>
      <w:r w:rsidRPr="00D62237">
        <w:rPr>
          <w:rFonts w:asciiTheme="majorHAnsi" w:hAnsiTheme="majorHAnsi" w:cstheme="majorHAnsi"/>
          <w:sz w:val="22"/>
          <w:szCs w:val="22"/>
        </w:rPr>
        <w:t>, 3100-3108 (2007).</w:t>
      </w:r>
    </w:p>
    <w:p w14:paraId="29EEC478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58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Laetsch, D. R. &amp; Blaxter, M. L. BlobTools: Interrogation of genome assemblies [version 1; referees: 2 approved with reservations]. </w:t>
      </w:r>
      <w:r w:rsidRPr="00D62237">
        <w:rPr>
          <w:rFonts w:asciiTheme="majorHAnsi" w:hAnsiTheme="majorHAnsi" w:cstheme="majorHAnsi"/>
          <w:i/>
          <w:sz w:val="22"/>
          <w:szCs w:val="22"/>
        </w:rPr>
        <w:t>F1000Research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6</w:t>
      </w:r>
      <w:r w:rsidRPr="00D62237">
        <w:rPr>
          <w:rFonts w:asciiTheme="majorHAnsi" w:hAnsiTheme="majorHAnsi" w:cstheme="majorHAnsi"/>
          <w:sz w:val="22"/>
          <w:szCs w:val="22"/>
        </w:rPr>
        <w:t>, 1287 (2017).</w:t>
      </w:r>
    </w:p>
    <w:p w14:paraId="47F3EE89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59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Langmead, B. &amp; Salzberg, S. L. Fast gapped-read alignment with Bowtie 2. </w:t>
      </w:r>
      <w:r w:rsidRPr="00D62237">
        <w:rPr>
          <w:rFonts w:asciiTheme="majorHAnsi" w:hAnsiTheme="majorHAnsi" w:cstheme="majorHAnsi"/>
          <w:i/>
          <w:sz w:val="22"/>
          <w:szCs w:val="22"/>
        </w:rPr>
        <w:t>Nat Methods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9</w:t>
      </w:r>
      <w:r w:rsidRPr="00D62237">
        <w:rPr>
          <w:rFonts w:asciiTheme="majorHAnsi" w:hAnsiTheme="majorHAnsi" w:cstheme="majorHAnsi"/>
          <w:sz w:val="22"/>
          <w:szCs w:val="22"/>
        </w:rPr>
        <w:t>, 357-359 (2012).</w:t>
      </w:r>
    </w:p>
    <w:p w14:paraId="7412C76C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60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Buchfink, B., Xie, C. &amp; Huson, D. H. Fast and sensitive protein alignment using DIAMOND. </w:t>
      </w:r>
      <w:r w:rsidRPr="00D62237">
        <w:rPr>
          <w:rFonts w:asciiTheme="majorHAnsi" w:hAnsiTheme="majorHAnsi" w:cstheme="majorHAnsi"/>
          <w:i/>
          <w:sz w:val="22"/>
          <w:szCs w:val="22"/>
        </w:rPr>
        <w:t>Nat Methods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12</w:t>
      </w:r>
      <w:r w:rsidRPr="00D62237">
        <w:rPr>
          <w:rFonts w:asciiTheme="majorHAnsi" w:hAnsiTheme="majorHAnsi" w:cstheme="majorHAnsi"/>
          <w:sz w:val="22"/>
          <w:szCs w:val="22"/>
        </w:rPr>
        <w:t>, 59-60 (2015).</w:t>
      </w:r>
    </w:p>
    <w:p w14:paraId="0F796948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61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Fu, L., Niu, B., Zhu, Z., Wu, S. &amp; Li, W. CD-HIT: accelerated for clustering the next-generation sequencing data. </w:t>
      </w:r>
      <w:r w:rsidRPr="00D62237">
        <w:rPr>
          <w:rFonts w:asciiTheme="majorHAnsi" w:hAnsiTheme="majorHAnsi" w:cstheme="majorHAnsi"/>
          <w:i/>
          <w:sz w:val="22"/>
          <w:szCs w:val="22"/>
        </w:rPr>
        <w:t>Bioinformatics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28</w:t>
      </w:r>
      <w:r w:rsidRPr="00D62237">
        <w:rPr>
          <w:rFonts w:asciiTheme="majorHAnsi" w:hAnsiTheme="majorHAnsi" w:cstheme="majorHAnsi"/>
          <w:sz w:val="22"/>
          <w:szCs w:val="22"/>
        </w:rPr>
        <w:t>, 3150-3152 (2012).</w:t>
      </w:r>
    </w:p>
    <w:p w14:paraId="3FC8AA20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62</w:t>
      </w:r>
      <w:r w:rsidRPr="00D62237">
        <w:rPr>
          <w:rFonts w:asciiTheme="majorHAnsi" w:hAnsiTheme="majorHAnsi" w:cstheme="majorHAnsi"/>
          <w:sz w:val="22"/>
          <w:szCs w:val="22"/>
        </w:rPr>
        <w:tab/>
        <w:t>Cock, J. M.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The </w:t>
      </w:r>
      <w:r w:rsidRPr="00EC419A">
        <w:rPr>
          <w:rFonts w:asciiTheme="majorHAnsi" w:hAnsiTheme="majorHAnsi" w:cstheme="majorHAnsi"/>
          <w:i/>
          <w:sz w:val="22"/>
          <w:szCs w:val="22"/>
        </w:rPr>
        <w:t>Ectocarpus</w:t>
      </w:r>
      <w:r w:rsidRPr="00D62237">
        <w:rPr>
          <w:rFonts w:asciiTheme="majorHAnsi" w:hAnsiTheme="majorHAnsi" w:cstheme="majorHAnsi"/>
          <w:sz w:val="22"/>
          <w:szCs w:val="22"/>
        </w:rPr>
        <w:t xml:space="preserve"> genome and the independent evolution of multicellularity in brown algae. </w:t>
      </w:r>
      <w:r w:rsidRPr="00D62237">
        <w:rPr>
          <w:rFonts w:asciiTheme="majorHAnsi" w:hAnsiTheme="majorHAnsi" w:cstheme="majorHAnsi"/>
          <w:i/>
          <w:sz w:val="22"/>
          <w:szCs w:val="22"/>
        </w:rPr>
        <w:t>Nature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465</w:t>
      </w:r>
      <w:r w:rsidRPr="00D62237">
        <w:rPr>
          <w:rFonts w:asciiTheme="majorHAnsi" w:hAnsiTheme="majorHAnsi" w:cstheme="majorHAnsi"/>
          <w:sz w:val="22"/>
          <w:szCs w:val="22"/>
        </w:rPr>
        <w:t>, 617-621 (2010).</w:t>
      </w:r>
    </w:p>
    <w:p w14:paraId="10336598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63</w:t>
      </w:r>
      <w:r w:rsidRPr="00D62237">
        <w:rPr>
          <w:rFonts w:asciiTheme="majorHAnsi" w:hAnsiTheme="majorHAnsi" w:cstheme="majorHAnsi"/>
          <w:sz w:val="22"/>
          <w:szCs w:val="22"/>
        </w:rPr>
        <w:tab/>
        <w:t>Armbrust, E. V.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The genome of the diatom </w:t>
      </w:r>
      <w:r w:rsidRPr="00D62237">
        <w:rPr>
          <w:rFonts w:asciiTheme="majorHAnsi" w:hAnsiTheme="majorHAnsi" w:cstheme="majorHAnsi"/>
          <w:i/>
          <w:sz w:val="22"/>
          <w:szCs w:val="22"/>
        </w:rPr>
        <w:t>Thalassiosira pseudonana</w:t>
      </w:r>
      <w:r w:rsidRPr="00D62237">
        <w:rPr>
          <w:rFonts w:asciiTheme="majorHAnsi" w:hAnsiTheme="majorHAnsi" w:cstheme="majorHAnsi"/>
          <w:sz w:val="22"/>
          <w:szCs w:val="22"/>
        </w:rPr>
        <w:t xml:space="preserve">: ecology, evolution, and metabolism. </w:t>
      </w:r>
      <w:r w:rsidRPr="00D62237">
        <w:rPr>
          <w:rFonts w:asciiTheme="majorHAnsi" w:hAnsiTheme="majorHAnsi" w:cstheme="majorHAnsi"/>
          <w:i/>
          <w:sz w:val="22"/>
          <w:szCs w:val="22"/>
        </w:rPr>
        <w:t>Science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306</w:t>
      </w:r>
      <w:r w:rsidRPr="00D62237">
        <w:rPr>
          <w:rFonts w:asciiTheme="majorHAnsi" w:hAnsiTheme="majorHAnsi" w:cstheme="majorHAnsi"/>
          <w:sz w:val="22"/>
          <w:szCs w:val="22"/>
        </w:rPr>
        <w:t>, 79-86 (2004).</w:t>
      </w:r>
    </w:p>
    <w:p w14:paraId="1ECD3523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64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Katoh, K., Kuma, K., Toh, H. &amp; Miyata, T. MAFFT version 5: improvement in accuracy of multiple sequence alignment. </w:t>
      </w:r>
      <w:r w:rsidRPr="00D62237">
        <w:rPr>
          <w:rFonts w:asciiTheme="majorHAnsi" w:hAnsiTheme="majorHAnsi" w:cstheme="majorHAnsi"/>
          <w:i/>
          <w:sz w:val="22"/>
          <w:szCs w:val="22"/>
        </w:rPr>
        <w:t>Nucleic Acids Res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33</w:t>
      </w:r>
      <w:r w:rsidRPr="00D62237">
        <w:rPr>
          <w:rFonts w:asciiTheme="majorHAnsi" w:hAnsiTheme="majorHAnsi" w:cstheme="majorHAnsi"/>
          <w:sz w:val="22"/>
          <w:szCs w:val="22"/>
        </w:rPr>
        <w:t>, 511-518 (2005).</w:t>
      </w:r>
    </w:p>
    <w:p w14:paraId="417C4D0B" w14:textId="379E4169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65</w:t>
      </w:r>
      <w:r w:rsidRPr="00D62237">
        <w:rPr>
          <w:rFonts w:asciiTheme="majorHAnsi" w:hAnsiTheme="majorHAnsi" w:cstheme="majorHAnsi"/>
          <w:sz w:val="22"/>
          <w:szCs w:val="22"/>
        </w:rPr>
        <w:tab/>
        <w:t>Capella-</w:t>
      </w:r>
      <w:r w:rsidR="00EC419A" w:rsidRPr="00D62237">
        <w:rPr>
          <w:rFonts w:asciiTheme="majorHAnsi" w:hAnsiTheme="majorHAnsi" w:cstheme="majorHAnsi"/>
          <w:sz w:val="22"/>
          <w:szCs w:val="22"/>
        </w:rPr>
        <w:t>Guti</w:t>
      </w:r>
      <w:r w:rsidR="00EC419A">
        <w:rPr>
          <w:rFonts w:asciiTheme="majorHAnsi" w:hAnsiTheme="majorHAnsi" w:cstheme="majorHAnsi"/>
          <w:sz w:val="22"/>
          <w:szCs w:val="22"/>
        </w:rPr>
        <w:t>é</w:t>
      </w:r>
      <w:r w:rsidR="00EC419A" w:rsidRPr="00D62237">
        <w:rPr>
          <w:rFonts w:asciiTheme="majorHAnsi" w:hAnsiTheme="majorHAnsi" w:cstheme="majorHAnsi"/>
          <w:sz w:val="22"/>
          <w:szCs w:val="22"/>
        </w:rPr>
        <w:t>rrez</w:t>
      </w:r>
      <w:r w:rsidRPr="00D62237">
        <w:rPr>
          <w:rFonts w:asciiTheme="majorHAnsi" w:hAnsiTheme="majorHAnsi" w:cstheme="majorHAnsi"/>
          <w:sz w:val="22"/>
          <w:szCs w:val="22"/>
        </w:rPr>
        <w:t xml:space="preserve">, S., Silla-Martinez, J. M. &amp; Gabaldon, T. trimAl: a tool for automated alignment trimming in large-scale phylogenetic analyses. </w:t>
      </w:r>
      <w:r w:rsidRPr="00D62237">
        <w:rPr>
          <w:rFonts w:asciiTheme="majorHAnsi" w:hAnsiTheme="majorHAnsi" w:cstheme="majorHAnsi"/>
          <w:i/>
          <w:sz w:val="22"/>
          <w:szCs w:val="22"/>
        </w:rPr>
        <w:t>Bioinformatics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25</w:t>
      </w:r>
      <w:r w:rsidRPr="00D62237">
        <w:rPr>
          <w:rFonts w:asciiTheme="majorHAnsi" w:hAnsiTheme="majorHAnsi" w:cstheme="majorHAnsi"/>
          <w:sz w:val="22"/>
          <w:szCs w:val="22"/>
        </w:rPr>
        <w:t>, 1972-1973 (2009).</w:t>
      </w:r>
    </w:p>
    <w:p w14:paraId="58A463DB" w14:textId="74B17BA0" w:rsidR="00D62237" w:rsidRPr="00247750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66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Price, M. N., Dehal, P. S. &amp; Arkin, A. P. FastTree 2--approximately maximum-likelihood trees for large alignments. </w:t>
      </w:r>
      <w:r w:rsidRPr="00247750">
        <w:rPr>
          <w:rFonts w:asciiTheme="majorHAnsi" w:hAnsiTheme="majorHAnsi" w:cstheme="majorHAnsi"/>
          <w:i/>
          <w:sz w:val="22"/>
          <w:szCs w:val="22"/>
        </w:rPr>
        <w:t>PLoS ONE</w:t>
      </w:r>
      <w:r w:rsidRPr="00247750">
        <w:rPr>
          <w:rFonts w:asciiTheme="majorHAnsi" w:hAnsiTheme="majorHAnsi" w:cstheme="majorHAnsi"/>
          <w:sz w:val="22"/>
          <w:szCs w:val="22"/>
        </w:rPr>
        <w:t xml:space="preserve"> </w:t>
      </w:r>
      <w:r w:rsidRPr="00247750">
        <w:rPr>
          <w:rFonts w:asciiTheme="majorHAnsi" w:hAnsiTheme="majorHAnsi" w:cstheme="majorHAnsi"/>
          <w:b/>
          <w:sz w:val="22"/>
          <w:szCs w:val="22"/>
        </w:rPr>
        <w:t>5</w:t>
      </w:r>
      <w:r w:rsidRPr="00247750">
        <w:rPr>
          <w:rFonts w:asciiTheme="majorHAnsi" w:hAnsiTheme="majorHAnsi" w:cstheme="majorHAnsi"/>
          <w:sz w:val="22"/>
          <w:szCs w:val="22"/>
        </w:rPr>
        <w:t>, e9490 (2010).</w:t>
      </w:r>
    </w:p>
    <w:p w14:paraId="35979FA0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47750">
        <w:rPr>
          <w:rFonts w:asciiTheme="majorHAnsi" w:hAnsiTheme="majorHAnsi" w:cstheme="majorHAnsi"/>
          <w:sz w:val="22"/>
          <w:szCs w:val="22"/>
        </w:rPr>
        <w:t>67</w:t>
      </w:r>
      <w:r w:rsidRPr="00247750">
        <w:rPr>
          <w:rFonts w:asciiTheme="majorHAnsi" w:hAnsiTheme="majorHAnsi" w:cstheme="majorHAnsi"/>
          <w:sz w:val="22"/>
          <w:szCs w:val="22"/>
        </w:rPr>
        <w:tab/>
        <w:t>Kearse, M.</w:t>
      </w:r>
      <w:r w:rsidRPr="00247750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247750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sz w:val="22"/>
          <w:szCs w:val="22"/>
        </w:rPr>
        <w:t xml:space="preserve">Geneious Basic: an integrated and extendable desktop software platform for the organization and analysis of sequence data. </w:t>
      </w:r>
      <w:r w:rsidRPr="00D62237">
        <w:rPr>
          <w:rFonts w:asciiTheme="majorHAnsi" w:hAnsiTheme="majorHAnsi" w:cstheme="majorHAnsi"/>
          <w:i/>
          <w:sz w:val="22"/>
          <w:szCs w:val="22"/>
        </w:rPr>
        <w:t>Bioinformatics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28</w:t>
      </w:r>
      <w:r w:rsidRPr="00D62237">
        <w:rPr>
          <w:rFonts w:asciiTheme="majorHAnsi" w:hAnsiTheme="majorHAnsi" w:cstheme="majorHAnsi"/>
          <w:sz w:val="22"/>
          <w:szCs w:val="22"/>
        </w:rPr>
        <w:t>, 1647-1649 (2012).</w:t>
      </w:r>
    </w:p>
    <w:p w14:paraId="14D39984" w14:textId="2B0DD9CF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68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Lartillot, N., Lepage, T. &amp; Blanquart, S. PhyloBayes 3: a Bayesian software package for phylogenetic reconstruction and molecular dating. </w:t>
      </w:r>
      <w:r w:rsidRPr="00D62237">
        <w:rPr>
          <w:rFonts w:asciiTheme="majorHAnsi" w:hAnsiTheme="majorHAnsi" w:cstheme="majorHAnsi"/>
          <w:i/>
          <w:sz w:val="22"/>
          <w:szCs w:val="22"/>
        </w:rPr>
        <w:t>Bioinformatics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25</w:t>
      </w:r>
      <w:r w:rsidR="00BA3DC7">
        <w:rPr>
          <w:rFonts w:asciiTheme="majorHAnsi" w:hAnsiTheme="majorHAnsi" w:cstheme="majorHAnsi"/>
          <w:sz w:val="22"/>
          <w:szCs w:val="22"/>
        </w:rPr>
        <w:t>, 2286-2288</w:t>
      </w:r>
      <w:r w:rsidRPr="00D62237">
        <w:rPr>
          <w:rFonts w:asciiTheme="majorHAnsi" w:hAnsiTheme="majorHAnsi" w:cstheme="majorHAnsi"/>
          <w:sz w:val="22"/>
          <w:szCs w:val="22"/>
        </w:rPr>
        <w:t xml:space="preserve"> (2009).</w:t>
      </w:r>
    </w:p>
    <w:p w14:paraId="14B50F02" w14:textId="0EF5A074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69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Nguyen, L. T., Schmidt, H. A., von Haeseler, A. &amp; Minh, B. Q. IQ-TREE: a fast and effective stochastic algorithm for estimating maximum-likelihood phylogenies. </w:t>
      </w:r>
      <w:r w:rsidRPr="00D62237">
        <w:rPr>
          <w:rFonts w:asciiTheme="majorHAnsi" w:hAnsiTheme="majorHAnsi" w:cstheme="majorHAnsi"/>
          <w:i/>
          <w:sz w:val="22"/>
          <w:szCs w:val="22"/>
        </w:rPr>
        <w:t>Mol Biol Evol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32</w:t>
      </w:r>
      <w:r w:rsidR="00BA3DC7">
        <w:rPr>
          <w:rFonts w:asciiTheme="majorHAnsi" w:hAnsiTheme="majorHAnsi" w:cstheme="majorHAnsi"/>
          <w:sz w:val="22"/>
          <w:szCs w:val="22"/>
        </w:rPr>
        <w:t>, 268-274</w:t>
      </w:r>
      <w:r w:rsidRPr="00D62237">
        <w:rPr>
          <w:rFonts w:asciiTheme="majorHAnsi" w:hAnsiTheme="majorHAnsi" w:cstheme="majorHAnsi"/>
          <w:sz w:val="22"/>
          <w:szCs w:val="22"/>
        </w:rPr>
        <w:t xml:space="preserve"> (2015).</w:t>
      </w:r>
    </w:p>
    <w:p w14:paraId="010D8018" w14:textId="7BD38460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70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Minh, B. Q., Nguyen, M. A. &amp; von Haeseler, A. Ultrafast approximation for phylogenetic bootstrap. </w:t>
      </w:r>
      <w:r w:rsidRPr="00D62237">
        <w:rPr>
          <w:rFonts w:asciiTheme="majorHAnsi" w:hAnsiTheme="majorHAnsi" w:cstheme="majorHAnsi"/>
          <w:i/>
          <w:sz w:val="22"/>
          <w:szCs w:val="22"/>
        </w:rPr>
        <w:t>Mol Biol Evol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30</w:t>
      </w:r>
      <w:r w:rsidRPr="00D62237">
        <w:rPr>
          <w:rFonts w:asciiTheme="majorHAnsi" w:hAnsiTheme="majorHAnsi" w:cstheme="majorHAnsi"/>
          <w:sz w:val="22"/>
          <w:szCs w:val="22"/>
        </w:rPr>
        <w:t>, 1188-1195 (2013).</w:t>
      </w:r>
    </w:p>
    <w:p w14:paraId="7DF7CD51" w14:textId="4FC4AC4B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71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Anisimova, M., Gil, M., Dufayard, J.-F., Dessimoz, C. &amp; Gascuel, O. Survey of branch support methods demonstrates accuracy, power, and robustness of fast likelihood-based approximation schemes. </w:t>
      </w:r>
      <w:r w:rsidRPr="00D62237">
        <w:rPr>
          <w:rFonts w:asciiTheme="majorHAnsi" w:hAnsiTheme="majorHAnsi" w:cstheme="majorHAnsi"/>
          <w:i/>
          <w:sz w:val="22"/>
          <w:szCs w:val="22"/>
        </w:rPr>
        <w:t>Systematic Biology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60</w:t>
      </w:r>
      <w:r w:rsidRPr="00D62237">
        <w:rPr>
          <w:rFonts w:asciiTheme="majorHAnsi" w:hAnsiTheme="majorHAnsi" w:cstheme="majorHAnsi"/>
          <w:sz w:val="22"/>
          <w:szCs w:val="22"/>
        </w:rPr>
        <w:t>, 685-699 (2011).</w:t>
      </w:r>
    </w:p>
    <w:p w14:paraId="268C89E6" w14:textId="45A17DE1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72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Miller, M. A., Pfeiffer, W. &amp; Schwartz, T. </w:t>
      </w:r>
      <w:r w:rsidR="00EC419A" w:rsidRPr="00D3094B">
        <w:rPr>
          <w:rFonts w:asciiTheme="majorHAnsi" w:hAnsiTheme="majorHAnsi" w:cstheme="majorHAnsi"/>
          <w:sz w:val="22"/>
          <w:szCs w:val="22"/>
        </w:rPr>
        <w:t>Creating the CIPRES Science Gateway for inference of large phylogenetic trees</w:t>
      </w:r>
      <w:r w:rsidR="00EC419A">
        <w:rPr>
          <w:rFonts w:asciiTheme="majorHAnsi" w:hAnsiTheme="majorHAnsi" w:cstheme="majorHAnsi"/>
          <w:sz w:val="22"/>
          <w:szCs w:val="22"/>
        </w:rPr>
        <w:t>.</w:t>
      </w:r>
      <w:r w:rsidR="00EC419A" w:rsidRPr="00D3094B">
        <w:rPr>
          <w:rFonts w:asciiTheme="majorHAnsi" w:hAnsiTheme="majorHAnsi" w:cstheme="majorHAnsi"/>
          <w:sz w:val="22"/>
          <w:szCs w:val="22"/>
        </w:rPr>
        <w:t xml:space="preserve"> </w:t>
      </w:r>
      <w:r w:rsidR="00EC419A" w:rsidRPr="00BD01B2">
        <w:rPr>
          <w:rFonts w:asciiTheme="majorHAnsi" w:hAnsiTheme="majorHAnsi" w:cstheme="majorHAnsi"/>
          <w:i/>
          <w:sz w:val="22"/>
          <w:szCs w:val="22"/>
        </w:rPr>
        <w:t>Proceedings of the Gateway Computing Environments Workshop (GCE)</w:t>
      </w:r>
      <w:r w:rsidR="00EC419A" w:rsidRPr="00D3094B">
        <w:rPr>
          <w:rFonts w:asciiTheme="majorHAnsi" w:hAnsiTheme="majorHAnsi" w:cstheme="majorHAnsi"/>
          <w:sz w:val="22"/>
          <w:szCs w:val="22"/>
        </w:rPr>
        <w:t>, 14 Nov. 2010, New Orleans, LA pp 1 - 8</w:t>
      </w:r>
      <w:r w:rsidR="00EC419A">
        <w:rPr>
          <w:rFonts w:asciiTheme="majorHAnsi" w:hAnsiTheme="majorHAnsi" w:cstheme="majorHAnsi"/>
          <w:sz w:val="22"/>
          <w:szCs w:val="22"/>
        </w:rPr>
        <w:t xml:space="preserve"> (2010).</w:t>
      </w:r>
      <w:r w:rsidRPr="00D62237">
        <w:rPr>
          <w:rFonts w:asciiTheme="majorHAnsi" w:hAnsiTheme="majorHAnsi" w:cstheme="majorHAnsi"/>
          <w:sz w:val="22"/>
          <w:szCs w:val="22"/>
        </w:rPr>
        <w:t>.</w:t>
      </w:r>
    </w:p>
    <w:p w14:paraId="78930A1A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73</w:t>
      </w:r>
      <w:r w:rsidRPr="00D62237">
        <w:rPr>
          <w:rFonts w:asciiTheme="majorHAnsi" w:hAnsiTheme="majorHAnsi" w:cstheme="majorHAnsi"/>
          <w:sz w:val="22"/>
          <w:szCs w:val="22"/>
        </w:rPr>
        <w:tab/>
        <w:t>Mesquite: a modular system for evolutionary analysis.  Version 3.40  (2018).</w:t>
      </w:r>
    </w:p>
    <w:p w14:paraId="3BF78793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74</w:t>
      </w:r>
      <w:r w:rsidRPr="00D62237">
        <w:rPr>
          <w:rFonts w:asciiTheme="majorHAnsi" w:hAnsiTheme="majorHAnsi" w:cstheme="majorHAnsi"/>
          <w:sz w:val="22"/>
          <w:szCs w:val="22"/>
        </w:rPr>
        <w:tab/>
        <w:t>PHYLIP - Phylogeny Inference Package v. 3.6 (University of Washington, Seattle, WA, 1999).</w:t>
      </w:r>
    </w:p>
    <w:p w14:paraId="2218DD42" w14:textId="1D143BB5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75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Finn, R. D., Clements, J. &amp; Eddy, S. R. HMMER web server: interactive sequence similarity searching. </w:t>
      </w:r>
      <w:r w:rsidRPr="00D62237">
        <w:rPr>
          <w:rFonts w:asciiTheme="majorHAnsi" w:hAnsiTheme="majorHAnsi" w:cstheme="majorHAnsi"/>
          <w:i/>
          <w:sz w:val="22"/>
          <w:szCs w:val="22"/>
        </w:rPr>
        <w:t>Nucleic Acids Res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39</w:t>
      </w:r>
      <w:r w:rsidRPr="00D62237">
        <w:rPr>
          <w:rFonts w:asciiTheme="majorHAnsi" w:hAnsiTheme="majorHAnsi" w:cstheme="majorHAnsi"/>
          <w:sz w:val="22"/>
          <w:szCs w:val="22"/>
        </w:rPr>
        <w:t>, W29-37 (2011).</w:t>
      </w:r>
    </w:p>
    <w:p w14:paraId="2EECF210" w14:textId="7C76B49B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76</w:t>
      </w:r>
      <w:r w:rsidRPr="00D62237">
        <w:rPr>
          <w:rFonts w:asciiTheme="majorHAnsi" w:hAnsiTheme="majorHAnsi" w:cstheme="majorHAnsi"/>
          <w:sz w:val="22"/>
          <w:szCs w:val="22"/>
        </w:rPr>
        <w:tab/>
        <w:t>Finn, R. D.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The Pfam protein families database: towards a more sustainable future. </w:t>
      </w:r>
      <w:r w:rsidRPr="00D62237">
        <w:rPr>
          <w:rFonts w:asciiTheme="majorHAnsi" w:hAnsiTheme="majorHAnsi" w:cstheme="majorHAnsi"/>
          <w:i/>
          <w:sz w:val="22"/>
          <w:szCs w:val="22"/>
        </w:rPr>
        <w:t>Nucleic Acids Res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44</w:t>
      </w:r>
      <w:r w:rsidRPr="00D62237">
        <w:rPr>
          <w:rFonts w:asciiTheme="majorHAnsi" w:hAnsiTheme="majorHAnsi" w:cstheme="majorHAnsi"/>
          <w:sz w:val="22"/>
          <w:szCs w:val="22"/>
        </w:rPr>
        <w:t>, D279-285 (2016).</w:t>
      </w:r>
    </w:p>
    <w:p w14:paraId="530F156C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77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R: A language and environment for statistical computing. v. </w:t>
      </w:r>
      <w:hyperlink r:id="rId21" w:history="1">
        <w:r w:rsidRPr="00D62237">
          <w:rPr>
            <w:rStyle w:val="Lienhypertexte"/>
            <w:rFonts w:asciiTheme="majorHAnsi" w:hAnsiTheme="majorHAnsi" w:cstheme="majorHAnsi"/>
            <w:sz w:val="22"/>
            <w:szCs w:val="22"/>
          </w:rPr>
          <w:t>http://www.r-project.org</w:t>
        </w:r>
      </w:hyperlink>
      <w:r w:rsidRPr="00D62237">
        <w:rPr>
          <w:rFonts w:asciiTheme="majorHAnsi" w:hAnsiTheme="majorHAnsi" w:cstheme="majorHAnsi"/>
          <w:sz w:val="22"/>
          <w:szCs w:val="22"/>
        </w:rPr>
        <w:t xml:space="preserve"> (R Foundation for Statistical Computing, Vienna, Austria, 2017).</w:t>
      </w:r>
    </w:p>
    <w:p w14:paraId="04B5A043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lastRenderedPageBreak/>
        <w:t>78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Paradis, E., Claude, J. &amp; Strimmer, K. APE: Analyses of phylogenetics and evolution in R language. </w:t>
      </w:r>
      <w:r w:rsidRPr="00D62237">
        <w:rPr>
          <w:rFonts w:asciiTheme="majorHAnsi" w:hAnsiTheme="majorHAnsi" w:cstheme="majorHAnsi"/>
          <w:i/>
          <w:sz w:val="22"/>
          <w:szCs w:val="22"/>
        </w:rPr>
        <w:t>Bioinformatics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20</w:t>
      </w:r>
      <w:r w:rsidRPr="00D62237">
        <w:rPr>
          <w:rFonts w:asciiTheme="majorHAnsi" w:hAnsiTheme="majorHAnsi" w:cstheme="majorHAnsi"/>
          <w:sz w:val="22"/>
          <w:szCs w:val="22"/>
        </w:rPr>
        <w:t>, 289-290 (2004).</w:t>
      </w:r>
    </w:p>
    <w:p w14:paraId="46D1DD84" w14:textId="77777777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79</w:t>
      </w:r>
      <w:r w:rsidRPr="00D62237">
        <w:rPr>
          <w:rFonts w:asciiTheme="majorHAnsi" w:hAnsiTheme="majorHAnsi" w:cstheme="majorHAnsi"/>
          <w:sz w:val="22"/>
          <w:szCs w:val="22"/>
        </w:rPr>
        <w:tab/>
        <w:t>Warnes, G. R.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D62237">
        <w:rPr>
          <w:rFonts w:asciiTheme="majorHAnsi" w:hAnsiTheme="majorHAnsi" w:cstheme="majorHAnsi"/>
          <w:sz w:val="22"/>
          <w:szCs w:val="22"/>
        </w:rPr>
        <w:t xml:space="preserve"> gplots: Various R programming tools for plotting data. </w:t>
      </w:r>
      <w:r w:rsidRPr="00D62237">
        <w:rPr>
          <w:rFonts w:asciiTheme="majorHAnsi" w:hAnsiTheme="majorHAnsi" w:cstheme="majorHAnsi"/>
          <w:i/>
          <w:sz w:val="22"/>
          <w:szCs w:val="22"/>
        </w:rPr>
        <w:t>R package version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</w:t>
      </w:r>
      <w:r w:rsidRPr="00D62237">
        <w:rPr>
          <w:rFonts w:asciiTheme="majorHAnsi" w:hAnsiTheme="majorHAnsi" w:cstheme="majorHAnsi"/>
          <w:sz w:val="22"/>
          <w:szCs w:val="22"/>
        </w:rPr>
        <w:t>, 1 (2016).</w:t>
      </w:r>
    </w:p>
    <w:p w14:paraId="7C2BED1D" w14:textId="5F670BE2" w:rsidR="00D62237" w:rsidRP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80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Burns, J. A., Pittis, A. A. &amp; Kim, E. Gene-based predictive models of trophic modes suggest Asgard archaea are not phagocytotic. </w:t>
      </w:r>
      <w:r w:rsidRPr="00D62237">
        <w:rPr>
          <w:rFonts w:asciiTheme="majorHAnsi" w:hAnsiTheme="majorHAnsi" w:cstheme="majorHAnsi"/>
          <w:i/>
          <w:sz w:val="22"/>
          <w:szCs w:val="22"/>
        </w:rPr>
        <w:t xml:space="preserve">Nature </w:t>
      </w:r>
      <w:r w:rsidR="00530A27">
        <w:rPr>
          <w:rFonts w:asciiTheme="majorHAnsi" w:hAnsiTheme="majorHAnsi" w:cstheme="majorHAnsi"/>
          <w:i/>
          <w:sz w:val="22"/>
          <w:szCs w:val="22"/>
        </w:rPr>
        <w:t>Ecol Evol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2</w:t>
      </w:r>
      <w:r w:rsidRPr="00D62237">
        <w:rPr>
          <w:rFonts w:asciiTheme="majorHAnsi" w:hAnsiTheme="majorHAnsi" w:cstheme="majorHAnsi"/>
          <w:sz w:val="22"/>
          <w:szCs w:val="22"/>
        </w:rPr>
        <w:t>, 697-704 (2018).</w:t>
      </w:r>
    </w:p>
    <w:p w14:paraId="3C345B69" w14:textId="58763D84" w:rsidR="00D62237" w:rsidRDefault="00D62237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62237">
        <w:rPr>
          <w:rFonts w:asciiTheme="majorHAnsi" w:hAnsiTheme="majorHAnsi" w:cstheme="majorHAnsi"/>
          <w:sz w:val="22"/>
          <w:szCs w:val="22"/>
        </w:rPr>
        <w:t>81</w:t>
      </w:r>
      <w:r w:rsidRPr="00D62237">
        <w:rPr>
          <w:rFonts w:asciiTheme="majorHAnsi" w:hAnsiTheme="majorHAnsi" w:cstheme="majorHAnsi"/>
          <w:sz w:val="22"/>
          <w:szCs w:val="22"/>
        </w:rPr>
        <w:tab/>
        <w:t xml:space="preserve">Kanehisa, M., Sato, Y. &amp; Morishima, K. BlastKOALA and GhostKOALA: KEGG tools for functional characterization of genome and metagenome sequences. </w:t>
      </w:r>
      <w:r w:rsidRPr="00D62237">
        <w:rPr>
          <w:rFonts w:asciiTheme="majorHAnsi" w:hAnsiTheme="majorHAnsi" w:cstheme="majorHAnsi"/>
          <w:i/>
          <w:sz w:val="22"/>
          <w:szCs w:val="22"/>
        </w:rPr>
        <w:t>J Mol Biol</w:t>
      </w:r>
      <w:r w:rsidRPr="00D62237">
        <w:rPr>
          <w:rFonts w:asciiTheme="majorHAnsi" w:hAnsiTheme="majorHAnsi" w:cstheme="majorHAnsi"/>
          <w:sz w:val="22"/>
          <w:szCs w:val="22"/>
        </w:rPr>
        <w:t xml:space="preserve"> </w:t>
      </w:r>
      <w:r w:rsidRPr="00D62237">
        <w:rPr>
          <w:rFonts w:asciiTheme="majorHAnsi" w:hAnsiTheme="majorHAnsi" w:cstheme="majorHAnsi"/>
          <w:b/>
          <w:sz w:val="22"/>
          <w:szCs w:val="22"/>
        </w:rPr>
        <w:t>428</w:t>
      </w:r>
      <w:r w:rsidRPr="00D62237">
        <w:rPr>
          <w:rFonts w:asciiTheme="majorHAnsi" w:hAnsiTheme="majorHAnsi" w:cstheme="majorHAnsi"/>
          <w:sz w:val="22"/>
          <w:szCs w:val="22"/>
        </w:rPr>
        <w:t>, 726-731 (2016).</w:t>
      </w:r>
    </w:p>
    <w:p w14:paraId="4B5297A5" w14:textId="77777777" w:rsidR="005F53E8" w:rsidRPr="003F38D0" w:rsidRDefault="005F53E8" w:rsidP="005F53E8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82 </w:t>
      </w:r>
      <w:r w:rsidRPr="003F38D0">
        <w:rPr>
          <w:rFonts w:asciiTheme="majorHAnsi" w:hAnsiTheme="majorHAnsi" w:cstheme="majorHAnsi"/>
          <w:sz w:val="22"/>
          <w:szCs w:val="22"/>
        </w:rPr>
        <w:t>Torruella, G., Grau-Bové, X., Moreira, D., Karpov, S.K., Burns, J.A., Sebé-Pedrós, A., Völcker, E. &amp; López-García, P. https://doi.org/10.6084/m9.figshare.7339469.v1 (2018)</w:t>
      </w:r>
    </w:p>
    <w:p w14:paraId="3A9066EA" w14:textId="77777777" w:rsidR="005F53E8" w:rsidRPr="00D62237" w:rsidRDefault="005F53E8" w:rsidP="005F53E8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83 </w:t>
      </w:r>
      <w:r w:rsidRPr="003F38D0">
        <w:rPr>
          <w:rFonts w:asciiTheme="majorHAnsi" w:hAnsiTheme="majorHAnsi" w:cstheme="majorHAnsi"/>
          <w:sz w:val="22"/>
          <w:szCs w:val="22"/>
        </w:rPr>
        <w:t>Torruella, G. &amp; Ruiz-Trillo, I. Transcriptome of Parvularia atlantis (Nuclearia sp. ATCC 50694). https://doi.org/10.6084/m9.figshare.3898485.v4 (2017)</w:t>
      </w:r>
    </w:p>
    <w:p w14:paraId="4B22CFE3" w14:textId="77777777" w:rsidR="005F53E8" w:rsidRPr="00D62237" w:rsidRDefault="005F53E8" w:rsidP="00D62237">
      <w:pPr>
        <w:pStyle w:val="EndNoteBibliography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40058A2D" w14:textId="5C5C5BB6" w:rsidR="00BA3943" w:rsidRPr="00784A86" w:rsidRDefault="00D62237" w:rsidP="00D62237">
      <w:pPr>
        <w:spacing w:line="276" w:lineRule="auto"/>
        <w:ind w:left="284" w:hanging="284"/>
        <w:jc w:val="both"/>
        <w:rPr>
          <w:rFonts w:asciiTheme="majorHAnsi" w:eastAsia="Arial" w:hAnsiTheme="majorHAnsi" w:cstheme="majorHAnsi"/>
          <w:color w:val="000000"/>
          <w:sz w:val="22"/>
          <w:szCs w:val="22"/>
          <w:lang w:val="en-US" w:eastAsia="en-GB"/>
        </w:rPr>
      </w:pPr>
      <w:r w:rsidRPr="00D62237">
        <w:rPr>
          <w:rFonts w:asciiTheme="majorHAnsi" w:hAnsiTheme="majorHAnsi" w:cstheme="majorHAnsi"/>
          <w:sz w:val="22"/>
          <w:szCs w:val="22"/>
          <w:lang w:val="en-US"/>
        </w:rPr>
        <w:fldChar w:fldCharType="end"/>
      </w:r>
    </w:p>
    <w:p w14:paraId="25BCBD31" w14:textId="246ED2A4" w:rsidR="00BA3943" w:rsidRPr="00784A86" w:rsidRDefault="00BA3943" w:rsidP="00C67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both"/>
        <w:rPr>
          <w:rFonts w:asciiTheme="majorHAnsi" w:eastAsia="Arial" w:hAnsiTheme="majorHAnsi" w:cstheme="majorHAnsi"/>
          <w:color w:val="000000"/>
          <w:sz w:val="22"/>
          <w:szCs w:val="22"/>
          <w:lang w:val="en-US" w:eastAsia="en-GB"/>
        </w:rPr>
      </w:pPr>
    </w:p>
    <w:p w14:paraId="4A9393E7" w14:textId="77777777" w:rsidR="00BA3943" w:rsidRPr="00784A86" w:rsidRDefault="00BA3943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rFonts w:asciiTheme="majorHAnsi" w:eastAsia="Arial" w:hAnsiTheme="majorHAnsi" w:cstheme="majorHAnsi"/>
          <w:color w:val="000000"/>
          <w:sz w:val="22"/>
          <w:szCs w:val="22"/>
          <w:lang w:val="en-US" w:eastAsia="en-GB"/>
        </w:rPr>
      </w:pPr>
    </w:p>
    <w:p w14:paraId="7D3A9BF2" w14:textId="6CF26A51" w:rsidR="00655B73" w:rsidRPr="00F35752" w:rsidRDefault="00BA3943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rFonts w:ascii="Calibri Light" w:eastAsia="Arial" w:hAnsi="Calibri Light" w:cs="Calibri Light"/>
          <w:b/>
          <w:color w:val="4472C4" w:themeColor="accent5"/>
          <w:sz w:val="28"/>
          <w:szCs w:val="28"/>
          <w:lang w:val="en-US" w:eastAsia="en-GB"/>
        </w:rPr>
      </w:pPr>
      <w:r w:rsidRPr="00784A86">
        <w:rPr>
          <w:rFonts w:asciiTheme="majorHAnsi" w:eastAsia="Arial" w:hAnsiTheme="majorHAnsi" w:cstheme="majorHAnsi"/>
          <w:b/>
          <w:color w:val="000000"/>
          <w:sz w:val="22"/>
          <w:szCs w:val="22"/>
          <w:lang w:val="en-US" w:eastAsia="en-GB"/>
        </w:rPr>
        <w:br w:type="page"/>
      </w:r>
      <w:r w:rsidR="00655B73" w:rsidRPr="00F35752">
        <w:rPr>
          <w:rFonts w:ascii="Calibri Light" w:eastAsia="Arial" w:hAnsi="Calibri Light" w:cs="Calibri Light"/>
          <w:b/>
          <w:color w:val="4472C4" w:themeColor="accent5"/>
          <w:sz w:val="28"/>
          <w:szCs w:val="28"/>
          <w:lang w:val="en-US" w:eastAsia="en-GB"/>
        </w:rPr>
        <w:lastRenderedPageBreak/>
        <w:t xml:space="preserve">Figure </w:t>
      </w:r>
      <w:r w:rsidRPr="00F35752">
        <w:rPr>
          <w:rFonts w:ascii="Calibri Light" w:eastAsia="Arial" w:hAnsi="Calibri Light" w:cs="Calibri Light"/>
          <w:b/>
          <w:color w:val="4472C4" w:themeColor="accent5"/>
          <w:sz w:val="28"/>
          <w:szCs w:val="28"/>
          <w:lang w:val="en-US" w:eastAsia="en-GB"/>
        </w:rPr>
        <w:t>legends</w:t>
      </w:r>
    </w:p>
    <w:p w14:paraId="3BA084A6" w14:textId="1933FAC9" w:rsidR="00F92216" w:rsidRPr="00784A86" w:rsidRDefault="001C0495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Fig.</w:t>
      </w:r>
      <w:r w:rsidR="00655B73" w:rsidRPr="00813C8B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 1. </w:t>
      </w:r>
      <w:r w:rsidR="00655B73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Phylogenomic 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a</w:t>
      </w:r>
      <w:r w:rsidR="00AD5D60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nalyses and 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c</w:t>
      </w:r>
      <w:r w:rsidR="00AD5D60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ell 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c</w:t>
      </w:r>
      <w:r w:rsidR="00AD5D60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ycle </w:t>
      </w:r>
      <w:r w:rsidR="00DE45F7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of</w:t>
      </w:r>
      <w:r w:rsidR="00655B73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 </w:t>
      </w:r>
      <w:r w:rsidR="002458CE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the </w:t>
      </w:r>
      <w:proofErr w:type="spellStart"/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a</w:t>
      </w:r>
      <w:r w:rsidR="002458CE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phelid</w:t>
      </w:r>
      <w:proofErr w:type="spellEnd"/>
      <w:r w:rsidR="002458CE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 </w:t>
      </w:r>
      <w:proofErr w:type="spellStart"/>
      <w:r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>Paraphelidium</w:t>
      </w:r>
      <w:proofErr w:type="spellEnd"/>
      <w:r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 xml:space="preserve"> </w:t>
      </w:r>
      <w:proofErr w:type="spellStart"/>
      <w:r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>tribonemae</w:t>
      </w:r>
      <w:proofErr w:type="spellEnd"/>
      <w:r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>.</w:t>
      </w:r>
      <w:r w:rsidRPr="001C0495">
        <w:rPr>
          <w:rFonts w:ascii="Calibri Light" w:eastAsia="Arial" w:hAnsi="Calibri Light" w:cs="Calibri Light"/>
          <w:i/>
          <w:sz w:val="22"/>
          <w:szCs w:val="22"/>
          <w:lang w:val="en-US" w:eastAsia="en-GB"/>
        </w:rPr>
        <w:t xml:space="preserve"> </w:t>
      </w:r>
      <w:r w:rsidR="00AD5D60" w:rsidRPr="001C049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(A) </w:t>
      </w:r>
      <w:r w:rsidR="00655B73" w:rsidRPr="001C049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Bayesian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4D36A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hylogenetic tree based on </w:t>
      </w:r>
      <w:r w:rsidR="004D36A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ingle-</w:t>
      </w:r>
      <w:r w:rsidR="004D36A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opy </w:t>
      </w:r>
      <w:r w:rsidR="004D36A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rotein </w:t>
      </w:r>
      <w:r w:rsidR="004D36A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omains </w:t>
      </w:r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for 49 species (SCPD49)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inferred </w:t>
      </w:r>
      <w:r w:rsidR="004D36A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using a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CAT-Poisson model. Statistical supports indicated at </w:t>
      </w:r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some crucial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node</w:t>
      </w:r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4D36A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correspond, from left to right, to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C91F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PhyloBayes</w:t>
      </w:r>
      <w:proofErr w:type="spellEnd"/>
      <w:r w:rsidR="00C91F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</w:t>
      </w:r>
      <w:r w:rsidR="004D36A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ayesian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posterior probabilities</w:t>
      </w:r>
      <w:r w:rsidR="00B4205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</w:t>
      </w:r>
      <w:r w:rsidR="00402B54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C91F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IQ-TREE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ML ultrafast-bootstrap </w:t>
      </w:r>
      <w:r w:rsidR="00400C7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support </w:t>
      </w:r>
      <w:r w:rsidR="004D36A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using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C60 model. </w:t>
      </w:r>
      <w:r w:rsidR="00C91F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Branches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with maximum support values (</w:t>
      </w:r>
      <w:r w:rsidR="00402B54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pp</w:t>
      </w:r>
      <w:r w:rsidR="00402B5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= 1 and </w:t>
      </w:r>
      <w:proofErr w:type="spellStart"/>
      <w:r w:rsidR="00402B54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ubs</w:t>
      </w:r>
      <w:proofErr w:type="spellEnd"/>
      <w:r w:rsidR="00402B5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= 100%) are indicated by black </w:t>
      </w:r>
      <w:r w:rsidR="00053535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circle</w:t>
      </w:r>
      <w:r w:rsidR="00C91F3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support for the </w:t>
      </w:r>
      <w:proofErr w:type="spellStart"/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monophyly</w:t>
      </w:r>
      <w:proofErr w:type="spellEnd"/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of </w:t>
      </w:r>
      <w:proofErr w:type="spellStart"/>
      <w:r w:rsidR="00AD5D60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Paraphelidium</w:t>
      </w:r>
      <w:proofErr w:type="spellEnd"/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</w:t>
      </w:r>
      <w:r w:rsidR="00C7595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ungi </w:t>
      </w:r>
      <w:r w:rsidR="00BE4D3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r w:rsidR="00226C37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blue</w:t>
      </w:r>
      <w:r w:rsidR="00BE4D3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star) </w:t>
      </w:r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using </w:t>
      </w:r>
      <w:r w:rsidR="00970E3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 three datasets</w:t>
      </w:r>
      <w:r w:rsidR="00D60C98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(SCPD49, BMC and GBE)</w:t>
      </w:r>
      <w:r w:rsidR="000105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BE4D3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with the 49 species </w:t>
      </w:r>
      <w:r w:rsidR="000105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and </w:t>
      </w:r>
      <w:r w:rsidR="00BE4D3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after </w:t>
      </w:r>
      <w:r w:rsidR="000105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removing the fastest-evolving microsporidian sequences (36 species) is shown </w:t>
      </w:r>
      <w:r w:rsidR="00970E39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in Table 1</w:t>
      </w:r>
      <w:r w:rsidR="0001055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 (B) S</w:t>
      </w:r>
      <w:r w:rsidR="0043576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chematic cell cycle of </w:t>
      </w:r>
      <w:r w:rsidR="0043576A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P. </w:t>
      </w:r>
      <w:proofErr w:type="spellStart"/>
      <w:r w:rsidR="0043576A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43576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Briefly, infecting cysts (red wall), deliver an amoeboid trophont to an algal filament cell via an infection tube; the trophont </w:t>
      </w:r>
      <w:r w:rsidR="006E36F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engulfs</w:t>
      </w:r>
      <w:r w:rsidR="0043576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algal cytoplasm by phagocytosis, leaving a</w:t>
      </w:r>
      <w:r w:rsidR="00AF4D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growing</w:t>
      </w:r>
      <w:r w:rsidR="0043576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residual body </w:t>
      </w:r>
      <w:r w:rsidR="00AF4D9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(dark red particle)</w:t>
      </w:r>
      <w:r w:rsidR="0043576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; after nuclear and cell division, a mature sporangium releases amoeboflagellated zoospores (occasionally amoeboid only) that get out the algal cell wall and close the </w:t>
      </w:r>
      <w:r w:rsidR="00595D5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life</w:t>
      </w:r>
      <w:r w:rsidR="0043576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cycle</w:t>
      </w:r>
      <w:r w:rsidR="003A76D0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begin"/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instrText xml:space="preserve"> ADDIN EN.CITE &lt;EndNote&gt;&lt;Cite&gt;&lt;Author&gt;Karpov&lt;/Author&gt;&lt;Year&gt;2017&lt;/Year&gt;&lt;RecNum&gt;8023&lt;/RecNum&gt;&lt;DisplayText&gt;&lt;style face="superscript"&gt;11&lt;/style&gt;&lt;/DisplayText&gt;&lt;record&gt;&lt;rec-number&gt;8023&lt;/rec-number&gt;&lt;foreign-keys&gt;&lt;key app="EN" db-id="ssttx5ff5sezf5efsv3pe0wfwptaw5rawxsz" timestamp="1471715744"&gt;8023&lt;/key&gt;&lt;/foreign-keys&gt;&lt;ref-type name="Journal Article"&gt;17&lt;/ref-type&gt;&lt;contributors&gt;&lt;authors&gt;&lt;author&gt;Karpov, S. A.&lt;/author&gt;&lt;author&gt;Tcvetkova, V. S.&lt;/author&gt;&lt;author&gt;Mamkaeva, M. A.&lt;/author&gt;&lt;author&gt;Torruella, G.&lt;/author&gt;&lt;author&gt;Timpano, H.&lt;/author&gt;&lt;author&gt;Moreira, D.&lt;/author&gt;&lt;author&gt;Mamanazarova, K. S.&lt;/author&gt;&lt;author&gt;Lopez-Garcia, P.&lt;/author&gt;&lt;/authors&gt;&lt;/contributors&gt;&lt;auth-address&gt;Zoological Institute, Russian Academy of Sciences, St. Petersburg, 199034, Russian Federation.&amp;#xD;St. Petersburg State University, St. Petersburg, 199034, Russian Federation.&amp;#xD;Ecologie Systematique Evolution, CNRS, Universite Paris-Sud, AgroParisTech, Universite Paris-Saclay, 91400, Orsay, France.&amp;#xD;Institute of Gene Pool of Plants and Animals, Uzbek Academy of Sciences, 32 Durmon-yuli str., Tashkent, 100125, Republic of Uzbekistan.&lt;/auth-address&gt;&lt;titles&gt;&lt;title&gt;&lt;style face="normal" font="default" size="100%"&gt;Morphological and genetic diversity of Opisthosporidia: new aphelid &lt;/style&gt;&lt;style face="italic" font="default" size="100%"&gt;Paraphelidium tribonemae &lt;/style&gt;&lt;style face="normal" font="default" size="100%"&gt;gen. et sp. nov&lt;/style&gt;&lt;/title&gt;&lt;secondary-title&gt;J Eukaryot Microbiol&lt;/secondary-title&gt;&lt;/titles&gt;&lt;periodical&gt;&lt;full-title&gt;J Eukaryot Microbiol&lt;/full-title&gt;&lt;/periodical&gt;&lt;pages&gt;204-212&lt;/pages&gt;&lt;volume&gt;64&lt;/volume&gt;&lt;edition&gt;2016/08/04&lt;/edition&gt;&lt;dates&gt;&lt;year&gt;2017&lt;/year&gt;&lt;pub-dates&gt;&lt;date&gt;Aug 3&lt;/date&gt;&lt;/pub-dates&gt;&lt;/dates&gt;&lt;isbn&gt;1550-7408 (Electronic)&amp;#xD;1066-5234 (Linking)&lt;/isbn&gt;&lt;accession-num&gt;27487286&lt;/accession-num&gt;&lt;urls&gt;&lt;/urls&gt;&lt;electronic-resource-num&gt;10.1111/jeu.12352&lt;/electronic-resource-num&gt;&lt;remote-database-provider&gt;NLM&lt;/remote-database-provider&gt;&lt;language&gt;Eng&lt;/language&gt;&lt;/record&gt;&lt;/Cite&gt;&lt;/EndNote&gt;</w:instrTex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separate"/>
      </w:r>
      <w:r w:rsidR="00D62237" w:rsidRPr="00D62237">
        <w:rPr>
          <w:rFonts w:ascii="Calibri Light" w:hAnsi="Calibri Light" w:cs="Calibri Light"/>
          <w:noProof/>
          <w:color w:val="4472C4"/>
          <w:sz w:val="22"/>
          <w:szCs w:val="22"/>
          <w:vertAlign w:val="superscript"/>
          <w:lang w:val="en-US"/>
        </w:rPr>
        <w:t>11</w:t>
      </w:r>
      <w:r w:rsidR="00D62237">
        <w:rPr>
          <w:rFonts w:ascii="Calibri Light" w:hAnsi="Calibri Light" w:cs="Calibri Light"/>
          <w:color w:val="4472C4"/>
          <w:sz w:val="22"/>
          <w:szCs w:val="22"/>
          <w:lang w:val="en-US"/>
        </w:rPr>
        <w:fldChar w:fldCharType="end"/>
      </w:r>
      <w:r w:rsidR="0043576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AD5D6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(C) </w:t>
      </w:r>
      <w:r w:rsidR="0096436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Evolution of IQ-TREE ML </w:t>
      </w:r>
      <w:proofErr w:type="spellStart"/>
      <w:r w:rsidR="00402B54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ubs</w:t>
      </w:r>
      <w:proofErr w:type="spellEnd"/>
      <w:r w:rsidR="00402B5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6436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support for the </w:t>
      </w:r>
      <w:r w:rsidR="00A87BC4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monophyly</w:t>
      </w:r>
      <w:r w:rsidR="00A87BC4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96436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of aphelids and </w:t>
      </w:r>
      <w:r w:rsidR="00F3192E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96436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ungi (A+F) and the </w:t>
      </w:r>
      <w:proofErr w:type="spellStart"/>
      <w:r w:rsidR="0096436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monophyly</w:t>
      </w:r>
      <w:proofErr w:type="spellEnd"/>
      <w:r w:rsidR="0096436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of </w:t>
      </w:r>
      <w:proofErr w:type="spellStart"/>
      <w:r w:rsidR="0096436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Opisthosporidia</w:t>
      </w:r>
      <w:proofErr w:type="spellEnd"/>
      <w:r w:rsidR="0096436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(O) as a function of the </w:t>
      </w:r>
      <w:r w:rsidR="0096436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proportion of fast-evolving sites removed from the </w:t>
      </w:r>
      <w:r w:rsidR="00B4205A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>dataset</w:t>
      </w:r>
      <w:r w:rsidR="0096436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. </w:t>
      </w:r>
      <w:r w:rsidR="001841D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96436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All the </w:t>
      </w:r>
      <w:r w:rsidR="001841D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>phylogenomic trees</w:t>
      </w:r>
      <w:r w:rsidR="0096436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can be seen in</w:t>
      </w:r>
      <w:r w:rsidR="003A3F3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Supplementary</w:t>
      </w:r>
      <w:r w:rsidR="001841D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F</w:t>
      </w:r>
      <w:r w:rsidR="00F92216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>ig</w:t>
      </w:r>
      <w:r w:rsidR="003A3F3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. </w:t>
      </w:r>
      <w:r w:rsidR="00F92216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>1.</w:t>
      </w:r>
    </w:p>
    <w:p w14:paraId="61ECE53D" w14:textId="77777777" w:rsidR="005E5F11" w:rsidRPr="00784A86" w:rsidRDefault="005E5F11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b/>
          <w:color w:val="833C0B"/>
          <w:sz w:val="22"/>
          <w:szCs w:val="22"/>
          <w:lang w:val="en-US" w:eastAsia="en-GB"/>
        </w:rPr>
      </w:pPr>
    </w:p>
    <w:p w14:paraId="3F1A6E04" w14:textId="194B32F3" w:rsidR="00B7331F" w:rsidRPr="00784A86" w:rsidRDefault="001C0495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Fig.</w:t>
      </w:r>
      <w:r w:rsidR="00F92216" w:rsidRPr="00813C8B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 2. </w:t>
      </w:r>
      <w:r w:rsidR="00F92216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Zoospores and 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c</w:t>
      </w:r>
      <w:r w:rsidR="00F92216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hitin-bearing 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i</w:t>
      </w:r>
      <w:r w:rsidR="00F92216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nfective 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c</w:t>
      </w:r>
      <w:r w:rsidR="00F92216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ysts of </w:t>
      </w:r>
      <w:proofErr w:type="spellStart"/>
      <w:r w:rsidR="00F92216"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>Paraphelidium</w:t>
      </w:r>
      <w:proofErr w:type="spellEnd"/>
      <w:r w:rsidR="00F92216"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 xml:space="preserve"> </w:t>
      </w:r>
      <w:proofErr w:type="spellStart"/>
      <w:r w:rsidR="00F92216"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>tribonemae</w:t>
      </w:r>
      <w:proofErr w:type="spellEnd"/>
      <w:r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.</w:t>
      </w:r>
      <w:r w:rsidRPr="001C049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BA059F" w:rsidRPr="001C049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(A) </w:t>
      </w:r>
      <w:r w:rsidR="00F92216" w:rsidRPr="001C049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BA059F" w:rsidRPr="001C049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ilament of </w:t>
      </w:r>
      <w:proofErr w:type="spellStart"/>
      <w:r w:rsidR="00BA059F" w:rsidRPr="001C0495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</w:t>
      </w:r>
      <w:r w:rsidR="00BA059F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ma</w:t>
      </w:r>
      <w:proofErr w:type="spellEnd"/>
      <w:r w:rsidR="00BA059F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 </w:t>
      </w:r>
      <w:proofErr w:type="spellStart"/>
      <w:r w:rsidR="00BA059F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gayanum</w:t>
      </w:r>
      <w:proofErr w:type="spellEnd"/>
      <w:r w:rsidR="00BA059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infected by </w:t>
      </w:r>
      <w:r w:rsidR="00BA059F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P. </w:t>
      </w:r>
      <w:proofErr w:type="spellStart"/>
      <w:r w:rsidR="00BA059F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BA059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under optical microscopy</w:t>
      </w:r>
      <w:r w:rsidR="00AB4C0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Many cysts can be seen attached to the filament surface, </w:t>
      </w:r>
      <w:r w:rsidR="00C03AD1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many (small) </w:t>
      </w:r>
      <w:r w:rsidR="00AB4C0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zoospores can be seen surrounding the filament before encystment</w:t>
      </w:r>
      <w:r w:rsidR="00C03AD1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;</w:t>
      </w:r>
      <w:r w:rsidR="00AB4C0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trophonts are </w:t>
      </w:r>
      <w:r w:rsidR="00C03AD1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present</w:t>
      </w:r>
      <w:r w:rsidR="00AB4C0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within </w:t>
      </w:r>
      <w:proofErr w:type="spellStart"/>
      <w:r w:rsidR="00AB4C0A" w:rsidRPr="00AB4C0A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</w:t>
      </w:r>
      <w:proofErr w:type="spellEnd"/>
      <w:r w:rsidR="00AB4C0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cell-wall delimited compartments.</w:t>
      </w:r>
      <w:r w:rsidR="002A568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BA059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(B) </w:t>
      </w:r>
      <w:r w:rsidR="00AB4C0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</w:t>
      </w:r>
      <w:r w:rsidR="00AB4C0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he </w:t>
      </w:r>
      <w:r w:rsidR="00BA059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same filament</w:t>
      </w:r>
      <w:r w:rsidR="00AB4C0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as in (</w:t>
      </w:r>
      <w:r w:rsidR="00DF54E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</w:t>
      </w:r>
      <w:r w:rsidR="00AB4C0A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BA059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stained with </w:t>
      </w:r>
      <w:r w:rsidR="000A2C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fluorescent wheat germ agglutinin (WGA</w:t>
      </w:r>
      <w:r w:rsidR="003C4F8B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red color</w:t>
      </w:r>
      <w:r w:rsidR="000A2C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</w:t>
      </w:r>
      <w:r w:rsidR="00BA059F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A2C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showing the presence of chitin in infective cysts</w:t>
      </w:r>
      <w:r w:rsidR="000546C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(arrows show some examples) but not the zoospores (asterisks show some examples)</w:t>
      </w:r>
      <w:r w:rsidR="000A2C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6D4C1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under</w:t>
      </w:r>
      <w:r w:rsidR="000A2C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epifluorescence microscopy</w:t>
      </w:r>
      <w:r w:rsidR="00F9221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0A2C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(C) </w:t>
      </w:r>
      <w:r w:rsidR="000307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False-colored s</w:t>
      </w:r>
      <w:r w:rsidR="000A2C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canning-electron microscopy image of a filament infected by several </w:t>
      </w:r>
      <w:r w:rsidR="000A2C72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 xml:space="preserve">P. </w:t>
      </w:r>
      <w:proofErr w:type="spellStart"/>
      <w:r w:rsidR="000A2C72" w:rsidRPr="00784A86">
        <w:rPr>
          <w:rFonts w:ascii="Calibri Light" w:eastAsia="Arial" w:hAnsi="Calibri Light" w:cs="Calibri Light"/>
          <w:i/>
          <w:color w:val="000000"/>
          <w:sz w:val="22"/>
          <w:szCs w:val="22"/>
          <w:lang w:val="en-US" w:eastAsia="en-GB"/>
        </w:rPr>
        <w:t>tribonemae</w:t>
      </w:r>
      <w:proofErr w:type="spellEnd"/>
      <w:r w:rsidR="000A2C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cysts</w:t>
      </w:r>
      <w:r w:rsidR="006627A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(pedunculated rounded structures)</w:t>
      </w:r>
      <w:r w:rsidR="000A2C72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0307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The algal host</w:t>
      </w:r>
      <w:r w:rsidR="000F7CC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filament </w:t>
      </w:r>
      <w:r w:rsidR="000307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is </w:t>
      </w:r>
      <w:r w:rsidR="000F7CC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colored in</w:t>
      </w:r>
      <w:r w:rsidR="000307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green</w:t>
      </w:r>
      <w:r w:rsidR="000F7CC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parasite cysts in pink. </w:t>
      </w:r>
      <w:r w:rsidR="006627A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Note that </w:t>
      </w:r>
      <w:r w:rsidR="000307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one </w:t>
      </w:r>
      <w:r w:rsidR="000F7CC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cyst </w:t>
      </w:r>
      <w:r w:rsidR="000307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germ tube is penetrating the host cell </w:t>
      </w:r>
      <w:r w:rsidR="000F7CC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by </w:t>
      </w:r>
      <w:r w:rsidR="0081797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the space between the two algal </w:t>
      </w:r>
      <w:r w:rsidR="000F7CC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cell-wall </w:t>
      </w:r>
      <w:r w:rsidR="0081797C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halves</w:t>
      </w:r>
      <w:r w:rsidR="0081797C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F7CC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(white arrowhead) and </w:t>
      </w:r>
      <w:r w:rsidR="006627A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two cysts are broken</w:t>
      </w:r>
      <w:r w:rsidR="00030709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(black arrowheads)</w:t>
      </w:r>
      <w:r w:rsidR="006627A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, showing the penetration channe</w:t>
      </w:r>
      <w:r w:rsidR="00F9221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l. (D)</w:t>
      </w:r>
      <w:r w:rsidR="002E5F0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Amoeboid zoospore (infrequent). (E) Amoeboflagellated zoospore. Scale bar: </w:t>
      </w:r>
      <w:r w:rsidR="00022F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A</w:t>
      </w:r>
      <w:r w:rsidR="002E5F0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022F3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= 5 µm, B-F = 1 µm</w:t>
      </w:r>
      <w:r w:rsidR="002E5F0B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B7331F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Phylogenetic trees related to chitin and other cell-wall synthesis and degradation-related enzymes</w:t>
      </w:r>
      <w:r w:rsidR="00A13CBD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are shown in</w:t>
      </w:r>
      <w:r w:rsidR="00B7331F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3A3F3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Supplementary Fig. </w:t>
      </w:r>
      <w:r w:rsid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>2.</w:t>
      </w:r>
      <w:r w:rsidR="0089167F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 xml:space="preserve"> </w:t>
      </w:r>
      <w:r w:rsidR="0089167F" w:rsidRPr="00784A86">
        <w:rPr>
          <w:rFonts w:ascii="Calibri Light" w:eastAsia="Arial" w:hAnsi="Calibri Light" w:cs="Calibri Light"/>
          <w:sz w:val="22"/>
          <w:szCs w:val="22"/>
          <w:lang w:val="en-US" w:eastAsia="en-GB"/>
        </w:rPr>
        <w:t>Zoospore motility can be seen in</w:t>
      </w:r>
      <w:r w:rsidR="0089167F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 xml:space="preserve"> </w:t>
      </w:r>
      <w:r w:rsidR="003A3F3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Supplementary </w:t>
      </w:r>
      <w:r w:rsid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>Video</w:t>
      </w:r>
      <w:r w:rsidR="003A3F33" w:rsidRPr="003A3F33">
        <w:rPr>
          <w:rFonts w:ascii="Calibri Light" w:eastAsia="Arial" w:hAnsi="Calibri Light" w:cs="Calibri Light"/>
          <w:sz w:val="22"/>
          <w:szCs w:val="22"/>
          <w:lang w:val="en-US" w:eastAsia="en-GB"/>
        </w:rPr>
        <w:t>1</w:t>
      </w:r>
      <w:r w:rsidR="0089167F" w:rsidRPr="00784A86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.</w:t>
      </w:r>
      <w:r w:rsidR="00F45725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 xml:space="preserve"> </w:t>
      </w:r>
      <w:r w:rsidR="00F45725" w:rsidRPr="00F45725">
        <w:rPr>
          <w:rFonts w:ascii="Calibri Light" w:eastAsia="Arial" w:hAnsi="Calibri Light" w:cs="Calibri Light"/>
          <w:color w:val="4472C4"/>
          <w:sz w:val="22"/>
          <w:szCs w:val="22"/>
          <w:lang w:val="en-US" w:eastAsia="en-GB"/>
        </w:rPr>
        <w:t>For original fluorescent microscopy images, see Supplementary Data 7.</w:t>
      </w:r>
    </w:p>
    <w:p w14:paraId="15AA69EE" w14:textId="77777777" w:rsidR="00022F37" w:rsidRPr="00784A86" w:rsidRDefault="00022F37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</w:p>
    <w:p w14:paraId="0593797A" w14:textId="0ACAAE78" w:rsidR="00655B73" w:rsidRPr="00784A86" w:rsidRDefault="001C0495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5B9BD5"/>
          <w:sz w:val="22"/>
          <w:szCs w:val="22"/>
          <w:lang w:val="en-US" w:eastAsia="en-GB"/>
        </w:rPr>
      </w:pPr>
      <w:r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lastRenderedPageBreak/>
        <w:t>Fig.</w:t>
      </w:r>
      <w:r w:rsidR="00655B73" w:rsidRPr="00813C8B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 </w:t>
      </w:r>
      <w:r w:rsidR="00B07C0F" w:rsidRPr="00813C8B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3</w:t>
      </w:r>
      <w:r w:rsidR="00655B73" w:rsidRPr="00813C8B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. </w:t>
      </w:r>
      <w:r w:rsidR="00A03823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C</w:t>
      </w:r>
      <w:r w:rsidR="00807E96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omplexity of</w:t>
      </w:r>
      <w:r w:rsidR="00807E96"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 xml:space="preserve"> </w:t>
      </w:r>
      <w:proofErr w:type="spellStart"/>
      <w:r w:rsidR="00807E96"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>P</w:t>
      </w:r>
      <w:r w:rsidR="006D4C11"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>araphelidum</w:t>
      </w:r>
      <w:proofErr w:type="spellEnd"/>
      <w:r w:rsidR="00807E96"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 xml:space="preserve"> </w:t>
      </w:r>
      <w:proofErr w:type="spellStart"/>
      <w:r w:rsidR="00807E96" w:rsidRPr="00B159F1">
        <w:rPr>
          <w:rFonts w:ascii="Calibri Light" w:eastAsia="Arial" w:hAnsi="Calibri Light" w:cs="Calibri Light"/>
          <w:b/>
          <w:i/>
          <w:sz w:val="22"/>
          <w:szCs w:val="22"/>
          <w:lang w:val="en-US" w:eastAsia="en-GB"/>
        </w:rPr>
        <w:t>tribonemae</w:t>
      </w:r>
      <w:proofErr w:type="spellEnd"/>
      <w:r w:rsidR="00B07C0F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 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m</w:t>
      </w:r>
      <w:r w:rsidR="001A6067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etabolism and 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c</w:t>
      </w:r>
      <w:r w:rsidR="001A6067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ytoskeleton-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t</w:t>
      </w:r>
      <w:r w:rsidR="001A6067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rafficking-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p</w:t>
      </w:r>
      <w:r w:rsidR="001A6067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hago</w:t>
      </w:r>
      <w:r w:rsidR="00D66393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trophy</w:t>
      </w:r>
      <w:r w:rsidR="001A6067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-related </w:t>
      </w:r>
      <w:r w:rsidR="00813C8B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p</w:t>
      </w:r>
      <w:r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roteome.</w:t>
      </w:r>
      <w:r w:rsidRPr="001C049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D66393" w:rsidRPr="001C049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(A) </w:t>
      </w:r>
      <w:r w:rsidR="00807E9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Principal</w:t>
      </w:r>
      <w:r w:rsidR="001A6067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Coordinate Analysis</w:t>
      </w:r>
      <w:r w:rsidR="00807E9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D66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(</w:t>
      </w:r>
      <w:proofErr w:type="spellStart"/>
      <w:r w:rsidR="00D66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PCoA</w:t>
      </w:r>
      <w:proofErr w:type="spellEnd"/>
      <w:r w:rsidR="00D66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) and (B) binary heat-map and species clustering </w:t>
      </w:r>
      <w:r w:rsidR="00DF46D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based on</w:t>
      </w:r>
      <w:r w:rsidR="00807E9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the </w:t>
      </w:r>
      <w:r w:rsidR="00D66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presence/absence of </w:t>
      </w:r>
      <w:r w:rsidR="005D08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1172 </w:t>
      </w:r>
      <w:r w:rsidR="00B0708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ortholog</w:t>
      </w:r>
      <w:r w:rsidR="00C81D7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ous gene</w:t>
      </w:r>
      <w:r w:rsidR="00B0708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</w:t>
      </w:r>
      <w:r w:rsidR="00C81D7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(OGs)</w:t>
      </w:r>
      <w:r w:rsidR="00B0708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b</w:t>
      </w:r>
      <w:r w:rsidR="00807E9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elonging to 8 primary metabolism </w:t>
      </w:r>
      <w:r w:rsidR="00533C5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Gene </w:t>
      </w:r>
      <w:proofErr w:type="spellStart"/>
      <w:r w:rsidR="00533C5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Onthology</w:t>
      </w:r>
      <w:proofErr w:type="spellEnd"/>
      <w:r w:rsidR="00533C52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807E9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categories across 4</w:t>
      </w:r>
      <w:r w:rsidR="005D08F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1</w:t>
      </w:r>
      <w:r w:rsidR="00807E9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eu</w:t>
      </w:r>
      <w:r w:rsidR="003A3F3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karyotic genomes/transcriptomes</w:t>
      </w:r>
      <w:r w:rsidR="00807E9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. </w:t>
      </w:r>
      <w:r w:rsidR="00D66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(C) </w:t>
      </w:r>
      <w:proofErr w:type="spellStart"/>
      <w:r w:rsidR="00D66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PCoA</w:t>
      </w:r>
      <w:proofErr w:type="spellEnd"/>
      <w:r w:rsidR="00D66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and (D) binary heat-map and species clustering based on the presence/absence of 695 KEGG orthologs (</w:t>
      </w:r>
      <w:r w:rsidR="00DC721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OGs</w:t>
      </w:r>
      <w:r w:rsidR="00D66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) related to cytoskeleton, membrane-trafficking and phagotrophy</w:t>
      </w:r>
      <w:r w:rsidR="00FD31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, which were selected from </w:t>
      </w:r>
      <w:r w:rsidR="00C81D78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11 KEGG categories</w:t>
      </w:r>
      <w:r w:rsidR="00FD317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D6639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807E96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Species are color-coded according to their taxonomic assignment</w:t>
      </w:r>
      <w:r w:rsidR="003A3F3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</w:p>
    <w:p w14:paraId="28DE6722" w14:textId="77777777" w:rsidR="00B07C0F" w:rsidRPr="00784A86" w:rsidRDefault="00B07C0F" w:rsidP="00C67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833C0B"/>
          <w:sz w:val="22"/>
          <w:szCs w:val="22"/>
          <w:lang w:val="en-US" w:eastAsia="en-GB"/>
        </w:rPr>
      </w:pPr>
    </w:p>
    <w:p w14:paraId="4D4C15F7" w14:textId="77777777" w:rsidR="00310133" w:rsidRDefault="001C0495" w:rsidP="003101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  <w:r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Fig.</w:t>
      </w:r>
      <w:r w:rsidR="00655B73" w:rsidRPr="00813C8B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 4. </w:t>
      </w:r>
      <w:r w:rsidR="00A01957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Early evolution of </w:t>
      </w:r>
      <w:r w:rsidR="00F3192E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f</w:t>
      </w:r>
      <w:r w:rsidR="00A01957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 xml:space="preserve">ungi and </w:t>
      </w:r>
      <w:r w:rsidR="003A3F33"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related lineages</w:t>
      </w:r>
      <w:r w:rsidRPr="00B159F1">
        <w:rPr>
          <w:rFonts w:ascii="Calibri Light" w:eastAsia="Arial" w:hAnsi="Calibri Light" w:cs="Calibri Light"/>
          <w:b/>
          <w:sz w:val="22"/>
          <w:szCs w:val="22"/>
          <w:lang w:val="en-US" w:eastAsia="en-GB"/>
        </w:rPr>
        <w:t>.</w:t>
      </w:r>
      <w:r w:rsidRPr="001C0495">
        <w:rPr>
          <w:rFonts w:ascii="Calibri Light" w:eastAsia="Arial" w:hAnsi="Calibri Light" w:cs="Calibri Light"/>
          <w:sz w:val="22"/>
          <w:szCs w:val="22"/>
          <w:lang w:val="en-US" w:eastAsia="en-GB"/>
        </w:rPr>
        <w:t xml:space="preserve"> </w:t>
      </w:r>
      <w:r w:rsidR="00B07080" w:rsidRPr="001C049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Schematic</w:t>
      </w:r>
      <w:r w:rsidR="006300B1" w:rsidRPr="001C049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representation of evolutio</w:t>
      </w:r>
      <w:r w:rsidR="003A3F33" w:rsidRPr="001C0495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nary relation</w:t>
      </w:r>
      <w:r w:rsidR="003A3F3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ships between </w:t>
      </w:r>
      <w:r w:rsidR="00F3192E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f</w:t>
      </w:r>
      <w:r w:rsidR="003A3F3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ungi, rozellids and Microsporidia, </w:t>
      </w:r>
      <w:r w:rsidR="006300B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within the </w:t>
      </w:r>
      <w:r w:rsidR="00B13E6A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h</w:t>
      </w:r>
      <w:r w:rsidR="006300B1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olomycotan branch of Opisthokonts</w:t>
      </w:r>
      <w:r w:rsidR="00655B73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.</w:t>
      </w:r>
      <w:r w:rsidR="00B0708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Inferred key ancestral features and life cycle stages are</w:t>
      </w:r>
      <w:r w:rsidR="003A3F33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  <w:r w:rsidR="00B07080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>depicted at the corresponding ancestral nodes.</w:t>
      </w:r>
      <w:r w:rsidR="00401AFD" w:rsidRPr="00784A86"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  <w:t xml:space="preserve"> </w:t>
      </w:r>
    </w:p>
    <w:p w14:paraId="6A4DEE94" w14:textId="77777777" w:rsidR="00DD4E59" w:rsidRDefault="00DD4E59" w:rsidP="003101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</w:p>
    <w:p w14:paraId="38395CC6" w14:textId="77777777" w:rsidR="00DD4E59" w:rsidRDefault="00DD4E59" w:rsidP="003101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</w:p>
    <w:p w14:paraId="72E77F48" w14:textId="77777777" w:rsidR="00DD4E59" w:rsidRDefault="00DD4E59" w:rsidP="00DD4E59">
      <w:r>
        <w:t xml:space="preserve">Table 1. </w:t>
      </w:r>
      <w:r>
        <w:rPr>
          <w:rFonts w:ascii="Calibri Light" w:eastAsia="Arial" w:hAnsi="Calibri Light" w:cs="Calibri Light"/>
          <w:color w:val="000000"/>
          <w:lang w:eastAsia="en-GB"/>
        </w:rPr>
        <w:t xml:space="preserve">Statistical support for the node supporting the </w:t>
      </w:r>
      <w:proofErr w:type="spellStart"/>
      <w:r>
        <w:rPr>
          <w:rFonts w:ascii="Calibri Light" w:eastAsia="Arial" w:hAnsi="Calibri Light" w:cs="Calibri Light"/>
          <w:color w:val="000000"/>
          <w:lang w:eastAsia="en-GB"/>
        </w:rPr>
        <w:t>monophyly</w:t>
      </w:r>
      <w:proofErr w:type="spellEnd"/>
      <w:r>
        <w:rPr>
          <w:rFonts w:ascii="Calibri Light" w:eastAsia="Arial" w:hAnsi="Calibri Light" w:cs="Calibri Light"/>
          <w:color w:val="000000"/>
          <w:lang w:eastAsia="en-GB"/>
        </w:rPr>
        <w:t xml:space="preserve"> of </w:t>
      </w:r>
      <w:proofErr w:type="spellStart"/>
      <w:r>
        <w:rPr>
          <w:rFonts w:ascii="Calibri Light" w:eastAsia="Arial" w:hAnsi="Calibri Light" w:cs="Calibri Light"/>
          <w:i/>
          <w:color w:val="000000"/>
          <w:lang w:eastAsia="en-GB"/>
        </w:rPr>
        <w:t>Paraphelidium</w:t>
      </w:r>
      <w:proofErr w:type="spellEnd"/>
      <w:r>
        <w:rPr>
          <w:rFonts w:ascii="Calibri Light" w:eastAsia="Arial" w:hAnsi="Calibri Light" w:cs="Calibri Light"/>
          <w:color w:val="000000"/>
          <w:lang w:eastAsia="en-GB"/>
        </w:rPr>
        <w:t xml:space="preserve"> and fungi (blue star in Figure 1) in multi-gene Bayesian phylogenetic trees using three datasets (SCPD49, BMC and GBE) and two sets of species including (49 species) or excluding (36 species) the fastest-evolving microsporidian sequences.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7"/>
        <w:gridCol w:w="3025"/>
        <w:gridCol w:w="3025"/>
      </w:tblGrid>
      <w:tr w:rsidR="00DD4E59" w14:paraId="56F2712C" w14:textId="77777777" w:rsidTr="00DD4E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E4D1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Dataset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02E9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49 species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8E72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36 species</w:t>
            </w:r>
          </w:p>
        </w:tc>
      </w:tr>
      <w:tr w:rsidR="00DD4E59" w14:paraId="202EC8E0" w14:textId="77777777" w:rsidTr="00DD4E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82F2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SCPD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4F36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0.66 / 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A787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0.88 / 95</w:t>
            </w:r>
          </w:p>
        </w:tc>
      </w:tr>
      <w:tr w:rsidR="00DD4E59" w14:paraId="71A428AF" w14:textId="77777777" w:rsidTr="00DD4E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0354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BMC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9211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1 / 100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8D3D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1 / 100</w:t>
            </w:r>
          </w:p>
        </w:tc>
      </w:tr>
      <w:tr w:rsidR="00DD4E59" w14:paraId="55CBF01C" w14:textId="77777777" w:rsidTr="00DD4E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C560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GBE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BAD6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0.5 / 100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57BE" w14:textId="77777777" w:rsidR="00DD4E59" w:rsidRDefault="00DD4E59">
            <w:pPr>
              <w:rPr>
                <w:sz w:val="22"/>
                <w:szCs w:val="22"/>
                <w:lang w:val="en-US"/>
              </w:rPr>
            </w:pPr>
            <w:r>
              <w:t>1 / 100</w:t>
            </w:r>
          </w:p>
        </w:tc>
      </w:tr>
    </w:tbl>
    <w:p w14:paraId="4AC681CD" w14:textId="77777777" w:rsidR="00DD4E59" w:rsidRDefault="00DD4E59" w:rsidP="003101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Arial" w:hAnsi="Calibri Light" w:cs="Calibri Light"/>
          <w:color w:val="000000"/>
          <w:sz w:val="22"/>
          <w:szCs w:val="22"/>
          <w:lang w:val="en-US" w:eastAsia="en-GB"/>
        </w:rPr>
      </w:pPr>
    </w:p>
    <w:sectPr w:rsidR="00DD4E59" w:rsidSect="00784A86">
      <w:footerReference w:type="default" r:id="rId22"/>
      <w:pgSz w:w="11909" w:h="16834" w:code="9"/>
      <w:pgMar w:top="1411" w:right="1411" w:bottom="1411" w:left="1411" w:header="706" w:footer="706" w:gutter="0"/>
      <w:lnNumType w:countBy="5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351B3" w16cid:durableId="1E820A2C"/>
  <w16cid:commentId w16cid:paraId="76110D2C" w16cid:durableId="1E8341CB"/>
  <w16cid:commentId w16cid:paraId="19389962" w16cid:durableId="1E5FA630"/>
  <w16cid:commentId w16cid:paraId="20FC0B82" w16cid:durableId="1E84B0C1"/>
  <w16cid:commentId w16cid:paraId="5F06491D" w16cid:durableId="1E8353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178F" w14:textId="77777777" w:rsidR="00E67835" w:rsidRDefault="00E67835" w:rsidP="0022584C">
      <w:r>
        <w:separator/>
      </w:r>
    </w:p>
  </w:endnote>
  <w:endnote w:type="continuationSeparator" w:id="0">
    <w:p w14:paraId="1AC693E3" w14:textId="77777777" w:rsidR="00E67835" w:rsidRDefault="00E67835" w:rsidP="0022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DFEE" w14:textId="6EA9C133" w:rsidR="00690538" w:rsidRPr="0022584C" w:rsidRDefault="00690538">
    <w:pPr>
      <w:pStyle w:val="Pieddepage"/>
      <w:jc w:val="right"/>
      <w:rPr>
        <w:rFonts w:ascii="Calibri Light" w:hAnsi="Calibri Light" w:cs="Calibri Light"/>
      </w:rPr>
    </w:pPr>
    <w:r w:rsidRPr="0022584C">
      <w:rPr>
        <w:rFonts w:ascii="Calibri Light" w:hAnsi="Calibri Light" w:cs="Calibri Light"/>
      </w:rPr>
      <w:fldChar w:fldCharType="begin"/>
    </w:r>
    <w:r w:rsidRPr="0022584C">
      <w:rPr>
        <w:rFonts w:ascii="Calibri Light" w:hAnsi="Calibri Light" w:cs="Calibri Light"/>
      </w:rPr>
      <w:instrText>PAGE   \* MERGEFORMAT</w:instrText>
    </w:r>
    <w:r w:rsidRPr="0022584C">
      <w:rPr>
        <w:rFonts w:ascii="Calibri Light" w:hAnsi="Calibri Light" w:cs="Calibri Light"/>
      </w:rPr>
      <w:fldChar w:fldCharType="separate"/>
    </w:r>
    <w:r w:rsidR="00A25A13" w:rsidRPr="00A25A13">
      <w:rPr>
        <w:rFonts w:ascii="Calibri Light" w:hAnsi="Calibri Light" w:cs="Calibri Light"/>
        <w:noProof/>
        <w:lang w:val="fr-FR"/>
      </w:rPr>
      <w:t>23</w:t>
    </w:r>
    <w:r w:rsidRPr="0022584C">
      <w:rPr>
        <w:rFonts w:ascii="Calibri Light" w:hAnsi="Calibri Light" w:cs="Calibri Light"/>
      </w:rPr>
      <w:fldChar w:fldCharType="end"/>
    </w:r>
  </w:p>
  <w:p w14:paraId="03A187D4" w14:textId="77777777" w:rsidR="00690538" w:rsidRDefault="006905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B3091" w14:textId="77777777" w:rsidR="00E67835" w:rsidRDefault="00E67835" w:rsidP="0022584C">
      <w:r>
        <w:separator/>
      </w:r>
    </w:p>
  </w:footnote>
  <w:footnote w:type="continuationSeparator" w:id="0">
    <w:p w14:paraId="6DB1F5D4" w14:textId="77777777" w:rsidR="00E67835" w:rsidRDefault="00E67835" w:rsidP="0022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DA8"/>
    <w:multiLevelType w:val="multilevel"/>
    <w:tmpl w:val="6D5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7597D"/>
    <w:multiLevelType w:val="hybridMultilevel"/>
    <w:tmpl w:val="73FE6F94"/>
    <w:lvl w:ilvl="0" w:tplc="6E94A94C"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uri Lopez">
    <w15:presenceInfo w15:providerId="None" w15:userId="Puri Lopez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Natur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sttx5ff5sezf5efsv3pe0wfwptaw5rawxsz&quot;&gt;Lopez&lt;record-ids&gt;&lt;item&gt;2642&lt;/item&gt;&lt;item&gt;5419&lt;/item&gt;&lt;item&gt;5581&lt;/item&gt;&lt;item&gt;5588&lt;/item&gt;&lt;item&gt;5939&lt;/item&gt;&lt;item&gt;6039&lt;/item&gt;&lt;item&gt;6138&lt;/item&gt;&lt;item&gt;6556&lt;/item&gt;&lt;item&gt;6587&lt;/item&gt;&lt;item&gt;6851&lt;/item&gt;&lt;item&gt;7642&lt;/item&gt;&lt;item&gt;7862&lt;/item&gt;&lt;item&gt;8017&lt;/item&gt;&lt;item&gt;8020&lt;/item&gt;&lt;item&gt;8021&lt;/item&gt;&lt;item&gt;8022&lt;/item&gt;&lt;item&gt;8023&lt;/item&gt;&lt;item&gt;8061&lt;/item&gt;&lt;item&gt;8066&lt;/item&gt;&lt;item&gt;8307&lt;/item&gt;&lt;item&gt;8308&lt;/item&gt;&lt;item&gt;8474&lt;/item&gt;&lt;item&gt;8476&lt;/item&gt;&lt;item&gt;8477&lt;/item&gt;&lt;item&gt;8487&lt;/item&gt;&lt;item&gt;9232&lt;/item&gt;&lt;item&gt;9233&lt;/item&gt;&lt;item&gt;9237&lt;/item&gt;&lt;item&gt;9241&lt;/item&gt;&lt;item&gt;9245&lt;/item&gt;&lt;item&gt;9246&lt;/item&gt;&lt;item&gt;9249&lt;/item&gt;&lt;item&gt;9251&lt;/item&gt;&lt;item&gt;9252&lt;/item&gt;&lt;item&gt;9253&lt;/item&gt;&lt;item&gt;9254&lt;/item&gt;&lt;item&gt;9255&lt;/item&gt;&lt;item&gt;9256&lt;/item&gt;&lt;item&gt;9257&lt;/item&gt;&lt;item&gt;9258&lt;/item&gt;&lt;item&gt;9259&lt;/item&gt;&lt;item&gt;9260&lt;/item&gt;&lt;item&gt;9261&lt;/item&gt;&lt;item&gt;9262&lt;/item&gt;&lt;item&gt;9263&lt;/item&gt;&lt;item&gt;9267&lt;/item&gt;&lt;item&gt;9268&lt;/item&gt;&lt;item&gt;9269&lt;/item&gt;&lt;item&gt;9271&lt;/item&gt;&lt;item&gt;9287&lt;/item&gt;&lt;item&gt;9288&lt;/item&gt;&lt;item&gt;9291&lt;/item&gt;&lt;item&gt;9294&lt;/item&gt;&lt;item&gt;9295&lt;/item&gt;&lt;item&gt;9296&lt;/item&gt;&lt;item&gt;9298&lt;/item&gt;&lt;item&gt;9308&lt;/item&gt;&lt;item&gt;9311&lt;/item&gt;&lt;item&gt;9312&lt;/item&gt;&lt;item&gt;9313&lt;/item&gt;&lt;item&gt;9314&lt;/item&gt;&lt;item&gt;9315&lt;/item&gt;&lt;item&gt;9316&lt;/item&gt;&lt;item&gt;9317&lt;/item&gt;&lt;item&gt;9318&lt;/item&gt;&lt;item&gt;9319&lt;/item&gt;&lt;item&gt;9320&lt;/item&gt;&lt;item&gt;9321&lt;/item&gt;&lt;item&gt;9322&lt;/item&gt;&lt;item&gt;9325&lt;/item&gt;&lt;item&gt;9326&lt;/item&gt;&lt;item&gt;9328&lt;/item&gt;&lt;item&gt;9329&lt;/item&gt;&lt;item&gt;9331&lt;/item&gt;&lt;item&gt;9332&lt;/item&gt;&lt;item&gt;9333&lt;/item&gt;&lt;item&gt;9638&lt;/item&gt;&lt;item&gt;9639&lt;/item&gt;&lt;item&gt;9640&lt;/item&gt;&lt;item&gt;9641&lt;/item&gt;&lt;item&gt;9728&lt;/item&gt;&lt;/record-ids&gt;&lt;/item&gt;&lt;/Libraries&gt;"/>
  </w:docVars>
  <w:rsids>
    <w:rsidRoot w:val="000F32A0"/>
    <w:rsid w:val="00001BB6"/>
    <w:rsid w:val="00003044"/>
    <w:rsid w:val="000044F4"/>
    <w:rsid w:val="00004F93"/>
    <w:rsid w:val="00010550"/>
    <w:rsid w:val="00010EC2"/>
    <w:rsid w:val="000116FB"/>
    <w:rsid w:val="0001271F"/>
    <w:rsid w:val="00017960"/>
    <w:rsid w:val="00017C34"/>
    <w:rsid w:val="00020B35"/>
    <w:rsid w:val="00021230"/>
    <w:rsid w:val="00022F37"/>
    <w:rsid w:val="00024F7A"/>
    <w:rsid w:val="0002628C"/>
    <w:rsid w:val="00027167"/>
    <w:rsid w:val="0003054A"/>
    <w:rsid w:val="00030709"/>
    <w:rsid w:val="00031C9E"/>
    <w:rsid w:val="000354E5"/>
    <w:rsid w:val="00035B9A"/>
    <w:rsid w:val="00043582"/>
    <w:rsid w:val="00043A3B"/>
    <w:rsid w:val="000440E7"/>
    <w:rsid w:val="000445D9"/>
    <w:rsid w:val="000452C2"/>
    <w:rsid w:val="00046AC1"/>
    <w:rsid w:val="00046DEC"/>
    <w:rsid w:val="0004781B"/>
    <w:rsid w:val="00050608"/>
    <w:rsid w:val="000515E4"/>
    <w:rsid w:val="00051708"/>
    <w:rsid w:val="00053535"/>
    <w:rsid w:val="00053FCC"/>
    <w:rsid w:val="000546C6"/>
    <w:rsid w:val="0005630C"/>
    <w:rsid w:val="0006411C"/>
    <w:rsid w:val="00064342"/>
    <w:rsid w:val="00067980"/>
    <w:rsid w:val="00070D7B"/>
    <w:rsid w:val="0007278D"/>
    <w:rsid w:val="00073A05"/>
    <w:rsid w:val="0007728E"/>
    <w:rsid w:val="0008101C"/>
    <w:rsid w:val="00082E6D"/>
    <w:rsid w:val="00083423"/>
    <w:rsid w:val="00084234"/>
    <w:rsid w:val="0008636C"/>
    <w:rsid w:val="00087F69"/>
    <w:rsid w:val="000916D8"/>
    <w:rsid w:val="00092704"/>
    <w:rsid w:val="000944F2"/>
    <w:rsid w:val="00096FCC"/>
    <w:rsid w:val="000A11C7"/>
    <w:rsid w:val="000A2C72"/>
    <w:rsid w:val="000A4E56"/>
    <w:rsid w:val="000A5092"/>
    <w:rsid w:val="000A6A55"/>
    <w:rsid w:val="000B0043"/>
    <w:rsid w:val="000B0A18"/>
    <w:rsid w:val="000B1409"/>
    <w:rsid w:val="000B203A"/>
    <w:rsid w:val="000B32EB"/>
    <w:rsid w:val="000B4372"/>
    <w:rsid w:val="000B6573"/>
    <w:rsid w:val="000C0324"/>
    <w:rsid w:val="000C0577"/>
    <w:rsid w:val="000C18FB"/>
    <w:rsid w:val="000C20C2"/>
    <w:rsid w:val="000C2761"/>
    <w:rsid w:val="000C2A80"/>
    <w:rsid w:val="000C49D8"/>
    <w:rsid w:val="000C528E"/>
    <w:rsid w:val="000C68E4"/>
    <w:rsid w:val="000D4869"/>
    <w:rsid w:val="000D6646"/>
    <w:rsid w:val="000E22C4"/>
    <w:rsid w:val="000E4CE2"/>
    <w:rsid w:val="000F0F81"/>
    <w:rsid w:val="000F1282"/>
    <w:rsid w:val="000F1B38"/>
    <w:rsid w:val="000F2FF7"/>
    <w:rsid w:val="000F32A0"/>
    <w:rsid w:val="000F3CEB"/>
    <w:rsid w:val="000F58EF"/>
    <w:rsid w:val="000F754E"/>
    <w:rsid w:val="000F7CC7"/>
    <w:rsid w:val="000F7F8E"/>
    <w:rsid w:val="00100BD6"/>
    <w:rsid w:val="00101C45"/>
    <w:rsid w:val="00103618"/>
    <w:rsid w:val="00104706"/>
    <w:rsid w:val="0010602A"/>
    <w:rsid w:val="00106B54"/>
    <w:rsid w:val="00106C78"/>
    <w:rsid w:val="001075B8"/>
    <w:rsid w:val="00112DCF"/>
    <w:rsid w:val="0011680F"/>
    <w:rsid w:val="0012047A"/>
    <w:rsid w:val="001204A9"/>
    <w:rsid w:val="00122981"/>
    <w:rsid w:val="001256AE"/>
    <w:rsid w:val="00127200"/>
    <w:rsid w:val="00130B21"/>
    <w:rsid w:val="00136028"/>
    <w:rsid w:val="0014075E"/>
    <w:rsid w:val="001414D7"/>
    <w:rsid w:val="0014172E"/>
    <w:rsid w:val="00142306"/>
    <w:rsid w:val="001439C4"/>
    <w:rsid w:val="001444D1"/>
    <w:rsid w:val="00144654"/>
    <w:rsid w:val="00145820"/>
    <w:rsid w:val="00145909"/>
    <w:rsid w:val="001510DC"/>
    <w:rsid w:val="00152CCA"/>
    <w:rsid w:val="001564F8"/>
    <w:rsid w:val="00156D09"/>
    <w:rsid w:val="001609C1"/>
    <w:rsid w:val="00160C2F"/>
    <w:rsid w:val="0016516E"/>
    <w:rsid w:val="001675F4"/>
    <w:rsid w:val="0017000C"/>
    <w:rsid w:val="00170C7A"/>
    <w:rsid w:val="001731D2"/>
    <w:rsid w:val="00173228"/>
    <w:rsid w:val="00174006"/>
    <w:rsid w:val="00177AF1"/>
    <w:rsid w:val="00177C6F"/>
    <w:rsid w:val="001806DF"/>
    <w:rsid w:val="00180D4C"/>
    <w:rsid w:val="00181629"/>
    <w:rsid w:val="001841D3"/>
    <w:rsid w:val="001845A7"/>
    <w:rsid w:val="0018496F"/>
    <w:rsid w:val="001855CA"/>
    <w:rsid w:val="00185D21"/>
    <w:rsid w:val="00186A02"/>
    <w:rsid w:val="00187D62"/>
    <w:rsid w:val="0019003B"/>
    <w:rsid w:val="001908FF"/>
    <w:rsid w:val="00191D57"/>
    <w:rsid w:val="0019321C"/>
    <w:rsid w:val="00196C5B"/>
    <w:rsid w:val="00197FF5"/>
    <w:rsid w:val="001A1198"/>
    <w:rsid w:val="001A1545"/>
    <w:rsid w:val="001A5367"/>
    <w:rsid w:val="001A6067"/>
    <w:rsid w:val="001A75C5"/>
    <w:rsid w:val="001B1BCA"/>
    <w:rsid w:val="001B2393"/>
    <w:rsid w:val="001B3A3E"/>
    <w:rsid w:val="001B4147"/>
    <w:rsid w:val="001C0495"/>
    <w:rsid w:val="001C5BEC"/>
    <w:rsid w:val="001D1B0E"/>
    <w:rsid w:val="001D2E17"/>
    <w:rsid w:val="001D318D"/>
    <w:rsid w:val="001D532B"/>
    <w:rsid w:val="001D5BEA"/>
    <w:rsid w:val="001D6228"/>
    <w:rsid w:val="001D7C7C"/>
    <w:rsid w:val="001E07D2"/>
    <w:rsid w:val="001E1274"/>
    <w:rsid w:val="001E220A"/>
    <w:rsid w:val="001E3215"/>
    <w:rsid w:val="001E583B"/>
    <w:rsid w:val="001F0146"/>
    <w:rsid w:val="001F0217"/>
    <w:rsid w:val="001F1D64"/>
    <w:rsid w:val="001F4607"/>
    <w:rsid w:val="002005F6"/>
    <w:rsid w:val="002026DF"/>
    <w:rsid w:val="002030D9"/>
    <w:rsid w:val="002052DC"/>
    <w:rsid w:val="00206A03"/>
    <w:rsid w:val="0021192B"/>
    <w:rsid w:val="002124A6"/>
    <w:rsid w:val="00213E53"/>
    <w:rsid w:val="002163CB"/>
    <w:rsid w:val="00216DDC"/>
    <w:rsid w:val="00220BB1"/>
    <w:rsid w:val="00220F6E"/>
    <w:rsid w:val="002217C2"/>
    <w:rsid w:val="00221E0F"/>
    <w:rsid w:val="00224586"/>
    <w:rsid w:val="0022584C"/>
    <w:rsid w:val="00226C37"/>
    <w:rsid w:val="00227A39"/>
    <w:rsid w:val="00230586"/>
    <w:rsid w:val="002358D8"/>
    <w:rsid w:val="00240F09"/>
    <w:rsid w:val="002410B6"/>
    <w:rsid w:val="00241F70"/>
    <w:rsid w:val="00243EBA"/>
    <w:rsid w:val="0024476D"/>
    <w:rsid w:val="002454C2"/>
    <w:rsid w:val="002458CE"/>
    <w:rsid w:val="00246EA3"/>
    <w:rsid w:val="00247750"/>
    <w:rsid w:val="00251B18"/>
    <w:rsid w:val="00253EE9"/>
    <w:rsid w:val="00256717"/>
    <w:rsid w:val="00261AFA"/>
    <w:rsid w:val="0026289F"/>
    <w:rsid w:val="00266A83"/>
    <w:rsid w:val="002675E1"/>
    <w:rsid w:val="00271A1B"/>
    <w:rsid w:val="0027261C"/>
    <w:rsid w:val="00276BCB"/>
    <w:rsid w:val="00276D78"/>
    <w:rsid w:val="002774F8"/>
    <w:rsid w:val="0028012C"/>
    <w:rsid w:val="0028022E"/>
    <w:rsid w:val="0028092A"/>
    <w:rsid w:val="00281519"/>
    <w:rsid w:val="00281CC9"/>
    <w:rsid w:val="00281E00"/>
    <w:rsid w:val="00284818"/>
    <w:rsid w:val="00290613"/>
    <w:rsid w:val="00291209"/>
    <w:rsid w:val="00292F73"/>
    <w:rsid w:val="002937DA"/>
    <w:rsid w:val="00293B02"/>
    <w:rsid w:val="00294EF9"/>
    <w:rsid w:val="00296FA5"/>
    <w:rsid w:val="00297CEE"/>
    <w:rsid w:val="002A0DBF"/>
    <w:rsid w:val="002A18C4"/>
    <w:rsid w:val="002A4875"/>
    <w:rsid w:val="002A5682"/>
    <w:rsid w:val="002B0410"/>
    <w:rsid w:val="002B0886"/>
    <w:rsid w:val="002B2583"/>
    <w:rsid w:val="002B36C5"/>
    <w:rsid w:val="002B7691"/>
    <w:rsid w:val="002C1FA8"/>
    <w:rsid w:val="002C1FDE"/>
    <w:rsid w:val="002C4B82"/>
    <w:rsid w:val="002C5E93"/>
    <w:rsid w:val="002C60D1"/>
    <w:rsid w:val="002D2745"/>
    <w:rsid w:val="002D2A47"/>
    <w:rsid w:val="002D2A99"/>
    <w:rsid w:val="002D45C2"/>
    <w:rsid w:val="002D4F7C"/>
    <w:rsid w:val="002D4FAA"/>
    <w:rsid w:val="002D6F54"/>
    <w:rsid w:val="002E05EB"/>
    <w:rsid w:val="002E28E2"/>
    <w:rsid w:val="002E493D"/>
    <w:rsid w:val="002E5F0B"/>
    <w:rsid w:val="002E6A3E"/>
    <w:rsid w:val="002E79B9"/>
    <w:rsid w:val="002F270C"/>
    <w:rsid w:val="002F3A06"/>
    <w:rsid w:val="002F3F28"/>
    <w:rsid w:val="002F4FC2"/>
    <w:rsid w:val="002F5F8C"/>
    <w:rsid w:val="002F6848"/>
    <w:rsid w:val="002F6B2C"/>
    <w:rsid w:val="00301603"/>
    <w:rsid w:val="003025EB"/>
    <w:rsid w:val="00302C93"/>
    <w:rsid w:val="0030342A"/>
    <w:rsid w:val="003045B5"/>
    <w:rsid w:val="00310133"/>
    <w:rsid w:val="00310A28"/>
    <w:rsid w:val="0031231A"/>
    <w:rsid w:val="0031249B"/>
    <w:rsid w:val="0031501E"/>
    <w:rsid w:val="003155EB"/>
    <w:rsid w:val="0031746F"/>
    <w:rsid w:val="003174EA"/>
    <w:rsid w:val="0031752C"/>
    <w:rsid w:val="00317ABE"/>
    <w:rsid w:val="003205DD"/>
    <w:rsid w:val="003226A1"/>
    <w:rsid w:val="003227E2"/>
    <w:rsid w:val="00322933"/>
    <w:rsid w:val="00324444"/>
    <w:rsid w:val="003252A1"/>
    <w:rsid w:val="00327CB1"/>
    <w:rsid w:val="00331CEA"/>
    <w:rsid w:val="0033252A"/>
    <w:rsid w:val="00335C99"/>
    <w:rsid w:val="00343FD5"/>
    <w:rsid w:val="003459AD"/>
    <w:rsid w:val="00346953"/>
    <w:rsid w:val="003533CF"/>
    <w:rsid w:val="00353948"/>
    <w:rsid w:val="00361F5F"/>
    <w:rsid w:val="003632CC"/>
    <w:rsid w:val="003661C4"/>
    <w:rsid w:val="00366A1E"/>
    <w:rsid w:val="00366FC6"/>
    <w:rsid w:val="00367A7A"/>
    <w:rsid w:val="0037043E"/>
    <w:rsid w:val="00371B13"/>
    <w:rsid w:val="00374552"/>
    <w:rsid w:val="0037496B"/>
    <w:rsid w:val="00374B95"/>
    <w:rsid w:val="00377034"/>
    <w:rsid w:val="00384500"/>
    <w:rsid w:val="003853F1"/>
    <w:rsid w:val="00386A51"/>
    <w:rsid w:val="00386E58"/>
    <w:rsid w:val="00387A2A"/>
    <w:rsid w:val="0039045E"/>
    <w:rsid w:val="00390DC4"/>
    <w:rsid w:val="003939D7"/>
    <w:rsid w:val="00394B5D"/>
    <w:rsid w:val="0039664D"/>
    <w:rsid w:val="00397285"/>
    <w:rsid w:val="00397B70"/>
    <w:rsid w:val="003A19CF"/>
    <w:rsid w:val="003A385A"/>
    <w:rsid w:val="003A38B0"/>
    <w:rsid w:val="003A3C3F"/>
    <w:rsid w:val="003A3F33"/>
    <w:rsid w:val="003A542E"/>
    <w:rsid w:val="003A6261"/>
    <w:rsid w:val="003A76D0"/>
    <w:rsid w:val="003B0EC5"/>
    <w:rsid w:val="003B20A0"/>
    <w:rsid w:val="003B26AD"/>
    <w:rsid w:val="003B4B15"/>
    <w:rsid w:val="003B5FC7"/>
    <w:rsid w:val="003B6A2C"/>
    <w:rsid w:val="003B6AF0"/>
    <w:rsid w:val="003B794C"/>
    <w:rsid w:val="003C1BBE"/>
    <w:rsid w:val="003C1BD1"/>
    <w:rsid w:val="003C4612"/>
    <w:rsid w:val="003C4F8B"/>
    <w:rsid w:val="003C5789"/>
    <w:rsid w:val="003C5C95"/>
    <w:rsid w:val="003C7009"/>
    <w:rsid w:val="003C70FB"/>
    <w:rsid w:val="003D28D2"/>
    <w:rsid w:val="003D543B"/>
    <w:rsid w:val="003E0FC1"/>
    <w:rsid w:val="003E1738"/>
    <w:rsid w:val="003E28EC"/>
    <w:rsid w:val="003E2E89"/>
    <w:rsid w:val="003E7AFB"/>
    <w:rsid w:val="003F15F0"/>
    <w:rsid w:val="003F2564"/>
    <w:rsid w:val="003F3169"/>
    <w:rsid w:val="003F4130"/>
    <w:rsid w:val="003F518D"/>
    <w:rsid w:val="00400C71"/>
    <w:rsid w:val="00401AFD"/>
    <w:rsid w:val="0040252B"/>
    <w:rsid w:val="004025B4"/>
    <w:rsid w:val="00402B54"/>
    <w:rsid w:val="004036C9"/>
    <w:rsid w:val="00403A5B"/>
    <w:rsid w:val="0041123E"/>
    <w:rsid w:val="004116C3"/>
    <w:rsid w:val="004137BF"/>
    <w:rsid w:val="004153A9"/>
    <w:rsid w:val="00416B04"/>
    <w:rsid w:val="00417699"/>
    <w:rsid w:val="00421578"/>
    <w:rsid w:val="00421CC2"/>
    <w:rsid w:val="00423BCE"/>
    <w:rsid w:val="00425012"/>
    <w:rsid w:val="0042506F"/>
    <w:rsid w:val="004279AD"/>
    <w:rsid w:val="00434E71"/>
    <w:rsid w:val="004355AB"/>
    <w:rsid w:val="0043576A"/>
    <w:rsid w:val="00435C07"/>
    <w:rsid w:val="00435C79"/>
    <w:rsid w:val="004364FA"/>
    <w:rsid w:val="004429D5"/>
    <w:rsid w:val="00442C7D"/>
    <w:rsid w:val="004441AE"/>
    <w:rsid w:val="00445089"/>
    <w:rsid w:val="00445FE7"/>
    <w:rsid w:val="004503F3"/>
    <w:rsid w:val="00452879"/>
    <w:rsid w:val="004538FA"/>
    <w:rsid w:val="004611CB"/>
    <w:rsid w:val="004658BD"/>
    <w:rsid w:val="00466A94"/>
    <w:rsid w:val="00466FD2"/>
    <w:rsid w:val="004744B5"/>
    <w:rsid w:val="004758DE"/>
    <w:rsid w:val="00476516"/>
    <w:rsid w:val="00477909"/>
    <w:rsid w:val="00482372"/>
    <w:rsid w:val="00483E1F"/>
    <w:rsid w:val="00487144"/>
    <w:rsid w:val="004877B1"/>
    <w:rsid w:val="00490059"/>
    <w:rsid w:val="00492C99"/>
    <w:rsid w:val="004A469B"/>
    <w:rsid w:val="004A660D"/>
    <w:rsid w:val="004B0D7B"/>
    <w:rsid w:val="004B1323"/>
    <w:rsid w:val="004B1469"/>
    <w:rsid w:val="004B2278"/>
    <w:rsid w:val="004B228D"/>
    <w:rsid w:val="004B3E53"/>
    <w:rsid w:val="004B6E40"/>
    <w:rsid w:val="004C440E"/>
    <w:rsid w:val="004C4C95"/>
    <w:rsid w:val="004C5701"/>
    <w:rsid w:val="004C57F5"/>
    <w:rsid w:val="004C61FC"/>
    <w:rsid w:val="004C669D"/>
    <w:rsid w:val="004D096E"/>
    <w:rsid w:val="004D12D0"/>
    <w:rsid w:val="004D3659"/>
    <w:rsid w:val="004D36A5"/>
    <w:rsid w:val="004D390D"/>
    <w:rsid w:val="004D434E"/>
    <w:rsid w:val="004D4DCE"/>
    <w:rsid w:val="004E0F5B"/>
    <w:rsid w:val="004E131E"/>
    <w:rsid w:val="004E43E8"/>
    <w:rsid w:val="004E4A73"/>
    <w:rsid w:val="004E4CCA"/>
    <w:rsid w:val="004E65B1"/>
    <w:rsid w:val="004E74F5"/>
    <w:rsid w:val="004F2304"/>
    <w:rsid w:val="004F3A43"/>
    <w:rsid w:val="004F4487"/>
    <w:rsid w:val="004F640D"/>
    <w:rsid w:val="00500A50"/>
    <w:rsid w:val="00501152"/>
    <w:rsid w:val="00501719"/>
    <w:rsid w:val="00502E11"/>
    <w:rsid w:val="0051063B"/>
    <w:rsid w:val="0051260D"/>
    <w:rsid w:val="00513485"/>
    <w:rsid w:val="00513C6A"/>
    <w:rsid w:val="00514585"/>
    <w:rsid w:val="00520BF8"/>
    <w:rsid w:val="00522EA4"/>
    <w:rsid w:val="005252A8"/>
    <w:rsid w:val="00530A27"/>
    <w:rsid w:val="00533857"/>
    <w:rsid w:val="00533C52"/>
    <w:rsid w:val="00536237"/>
    <w:rsid w:val="00537725"/>
    <w:rsid w:val="0054032B"/>
    <w:rsid w:val="00540DE5"/>
    <w:rsid w:val="005445A4"/>
    <w:rsid w:val="00544647"/>
    <w:rsid w:val="005463CD"/>
    <w:rsid w:val="00550189"/>
    <w:rsid w:val="00550C56"/>
    <w:rsid w:val="00553AEE"/>
    <w:rsid w:val="00554231"/>
    <w:rsid w:val="0055736E"/>
    <w:rsid w:val="0056281C"/>
    <w:rsid w:val="005659F2"/>
    <w:rsid w:val="005661F7"/>
    <w:rsid w:val="00567452"/>
    <w:rsid w:val="0057359C"/>
    <w:rsid w:val="0057376E"/>
    <w:rsid w:val="00573C40"/>
    <w:rsid w:val="005905FE"/>
    <w:rsid w:val="00590DB4"/>
    <w:rsid w:val="00592707"/>
    <w:rsid w:val="00592EBB"/>
    <w:rsid w:val="0059498A"/>
    <w:rsid w:val="00595D5B"/>
    <w:rsid w:val="00596677"/>
    <w:rsid w:val="00597BB9"/>
    <w:rsid w:val="005A283C"/>
    <w:rsid w:val="005A35CE"/>
    <w:rsid w:val="005A3E57"/>
    <w:rsid w:val="005A5A74"/>
    <w:rsid w:val="005A64F7"/>
    <w:rsid w:val="005A6885"/>
    <w:rsid w:val="005A6B2D"/>
    <w:rsid w:val="005B5432"/>
    <w:rsid w:val="005B54F4"/>
    <w:rsid w:val="005B5CA0"/>
    <w:rsid w:val="005B7700"/>
    <w:rsid w:val="005B7D9D"/>
    <w:rsid w:val="005C2475"/>
    <w:rsid w:val="005C36DA"/>
    <w:rsid w:val="005C503F"/>
    <w:rsid w:val="005C5173"/>
    <w:rsid w:val="005D08F8"/>
    <w:rsid w:val="005D1BD1"/>
    <w:rsid w:val="005D56DA"/>
    <w:rsid w:val="005D77A9"/>
    <w:rsid w:val="005D78EE"/>
    <w:rsid w:val="005E3003"/>
    <w:rsid w:val="005E3AD2"/>
    <w:rsid w:val="005E4040"/>
    <w:rsid w:val="005E5F11"/>
    <w:rsid w:val="005E7A8D"/>
    <w:rsid w:val="005F2EA4"/>
    <w:rsid w:val="005F3559"/>
    <w:rsid w:val="005F4F3F"/>
    <w:rsid w:val="005F53E8"/>
    <w:rsid w:val="00600E6F"/>
    <w:rsid w:val="00603441"/>
    <w:rsid w:val="00604314"/>
    <w:rsid w:val="00604EFB"/>
    <w:rsid w:val="00606182"/>
    <w:rsid w:val="00612015"/>
    <w:rsid w:val="00615F3B"/>
    <w:rsid w:val="00616C1B"/>
    <w:rsid w:val="00617659"/>
    <w:rsid w:val="00617830"/>
    <w:rsid w:val="00617C62"/>
    <w:rsid w:val="00621C7B"/>
    <w:rsid w:val="00623358"/>
    <w:rsid w:val="0062345D"/>
    <w:rsid w:val="00625046"/>
    <w:rsid w:val="00625E5C"/>
    <w:rsid w:val="00627662"/>
    <w:rsid w:val="00627877"/>
    <w:rsid w:val="006300B1"/>
    <w:rsid w:val="00631520"/>
    <w:rsid w:val="00632AC7"/>
    <w:rsid w:val="00633309"/>
    <w:rsid w:val="00633B23"/>
    <w:rsid w:val="006373CA"/>
    <w:rsid w:val="00641EA4"/>
    <w:rsid w:val="006427C4"/>
    <w:rsid w:val="006456B4"/>
    <w:rsid w:val="006460CC"/>
    <w:rsid w:val="00651903"/>
    <w:rsid w:val="00655B73"/>
    <w:rsid w:val="006600EC"/>
    <w:rsid w:val="006625EE"/>
    <w:rsid w:val="006627AD"/>
    <w:rsid w:val="00664EB3"/>
    <w:rsid w:val="00664F2D"/>
    <w:rsid w:val="006656E0"/>
    <w:rsid w:val="00670375"/>
    <w:rsid w:val="0067260B"/>
    <w:rsid w:val="00672615"/>
    <w:rsid w:val="006735FE"/>
    <w:rsid w:val="006746D5"/>
    <w:rsid w:val="006751C9"/>
    <w:rsid w:val="00675916"/>
    <w:rsid w:val="0067745F"/>
    <w:rsid w:val="00677FFC"/>
    <w:rsid w:val="00681039"/>
    <w:rsid w:val="006817E2"/>
    <w:rsid w:val="006841D9"/>
    <w:rsid w:val="00685474"/>
    <w:rsid w:val="00685C05"/>
    <w:rsid w:val="006875F0"/>
    <w:rsid w:val="00690537"/>
    <w:rsid w:val="00690538"/>
    <w:rsid w:val="006916C7"/>
    <w:rsid w:val="006927F8"/>
    <w:rsid w:val="00694841"/>
    <w:rsid w:val="006A0A8E"/>
    <w:rsid w:val="006A0C40"/>
    <w:rsid w:val="006A2403"/>
    <w:rsid w:val="006A2805"/>
    <w:rsid w:val="006A5147"/>
    <w:rsid w:val="006B10AE"/>
    <w:rsid w:val="006B1615"/>
    <w:rsid w:val="006B197F"/>
    <w:rsid w:val="006B50F3"/>
    <w:rsid w:val="006B6712"/>
    <w:rsid w:val="006C1088"/>
    <w:rsid w:val="006C3E88"/>
    <w:rsid w:val="006C41CC"/>
    <w:rsid w:val="006C6D05"/>
    <w:rsid w:val="006C76D8"/>
    <w:rsid w:val="006C7739"/>
    <w:rsid w:val="006D1A41"/>
    <w:rsid w:val="006D48D8"/>
    <w:rsid w:val="006D4C11"/>
    <w:rsid w:val="006D6377"/>
    <w:rsid w:val="006E272B"/>
    <w:rsid w:val="006E36F2"/>
    <w:rsid w:val="006E5CF2"/>
    <w:rsid w:val="006E7671"/>
    <w:rsid w:val="006E797E"/>
    <w:rsid w:val="006F0F19"/>
    <w:rsid w:val="006F1D14"/>
    <w:rsid w:val="006F250E"/>
    <w:rsid w:val="006F28C4"/>
    <w:rsid w:val="006F2C00"/>
    <w:rsid w:val="006F6F98"/>
    <w:rsid w:val="006F7381"/>
    <w:rsid w:val="006F77F0"/>
    <w:rsid w:val="006F7E7E"/>
    <w:rsid w:val="00701ED1"/>
    <w:rsid w:val="00701FD3"/>
    <w:rsid w:val="00702BEE"/>
    <w:rsid w:val="00703270"/>
    <w:rsid w:val="00704185"/>
    <w:rsid w:val="007049AA"/>
    <w:rsid w:val="00705774"/>
    <w:rsid w:val="00706787"/>
    <w:rsid w:val="00706859"/>
    <w:rsid w:val="00710680"/>
    <w:rsid w:val="00713229"/>
    <w:rsid w:val="007153B9"/>
    <w:rsid w:val="007157EE"/>
    <w:rsid w:val="007237A9"/>
    <w:rsid w:val="00723C57"/>
    <w:rsid w:val="0072404B"/>
    <w:rsid w:val="0072422D"/>
    <w:rsid w:val="00726B70"/>
    <w:rsid w:val="0073050A"/>
    <w:rsid w:val="00737624"/>
    <w:rsid w:val="00740D22"/>
    <w:rsid w:val="007426D0"/>
    <w:rsid w:val="00742FB8"/>
    <w:rsid w:val="0075153D"/>
    <w:rsid w:val="007524C4"/>
    <w:rsid w:val="007544A4"/>
    <w:rsid w:val="00757670"/>
    <w:rsid w:val="0076378F"/>
    <w:rsid w:val="00763802"/>
    <w:rsid w:val="0076443C"/>
    <w:rsid w:val="007645FB"/>
    <w:rsid w:val="00765298"/>
    <w:rsid w:val="00765DBC"/>
    <w:rsid w:val="00765E1D"/>
    <w:rsid w:val="00767B2B"/>
    <w:rsid w:val="00767BDB"/>
    <w:rsid w:val="007741F7"/>
    <w:rsid w:val="00780169"/>
    <w:rsid w:val="00780920"/>
    <w:rsid w:val="0078206B"/>
    <w:rsid w:val="00784A86"/>
    <w:rsid w:val="007860CA"/>
    <w:rsid w:val="00786C2E"/>
    <w:rsid w:val="00787959"/>
    <w:rsid w:val="00791817"/>
    <w:rsid w:val="00797D48"/>
    <w:rsid w:val="007A139B"/>
    <w:rsid w:val="007A2AC6"/>
    <w:rsid w:val="007A3F79"/>
    <w:rsid w:val="007A4A83"/>
    <w:rsid w:val="007B0A18"/>
    <w:rsid w:val="007B3AA6"/>
    <w:rsid w:val="007B60EC"/>
    <w:rsid w:val="007B65BF"/>
    <w:rsid w:val="007B751B"/>
    <w:rsid w:val="007C0DAE"/>
    <w:rsid w:val="007C378D"/>
    <w:rsid w:val="007C3C10"/>
    <w:rsid w:val="007C431A"/>
    <w:rsid w:val="007C54F5"/>
    <w:rsid w:val="007D15AE"/>
    <w:rsid w:val="007D2C94"/>
    <w:rsid w:val="007D4475"/>
    <w:rsid w:val="007D5903"/>
    <w:rsid w:val="007E0539"/>
    <w:rsid w:val="007E1377"/>
    <w:rsid w:val="007E19EA"/>
    <w:rsid w:val="007E1CF8"/>
    <w:rsid w:val="007E41B2"/>
    <w:rsid w:val="007E4C29"/>
    <w:rsid w:val="007E5DF5"/>
    <w:rsid w:val="007E692D"/>
    <w:rsid w:val="007F0B94"/>
    <w:rsid w:val="007F1372"/>
    <w:rsid w:val="007F1612"/>
    <w:rsid w:val="007F234B"/>
    <w:rsid w:val="007F25F8"/>
    <w:rsid w:val="007F286F"/>
    <w:rsid w:val="007F38F7"/>
    <w:rsid w:val="007F3B66"/>
    <w:rsid w:val="00800C2B"/>
    <w:rsid w:val="00804362"/>
    <w:rsid w:val="0080461C"/>
    <w:rsid w:val="00804CE0"/>
    <w:rsid w:val="00805280"/>
    <w:rsid w:val="00805B89"/>
    <w:rsid w:val="00807E96"/>
    <w:rsid w:val="0081018C"/>
    <w:rsid w:val="00810F92"/>
    <w:rsid w:val="0081150B"/>
    <w:rsid w:val="00813C8B"/>
    <w:rsid w:val="00815C45"/>
    <w:rsid w:val="00817524"/>
    <w:rsid w:val="0081797C"/>
    <w:rsid w:val="00817AB6"/>
    <w:rsid w:val="00821A08"/>
    <w:rsid w:val="00823BFB"/>
    <w:rsid w:val="00823EE3"/>
    <w:rsid w:val="0083038F"/>
    <w:rsid w:val="00832CC3"/>
    <w:rsid w:val="0083345A"/>
    <w:rsid w:val="00836C7F"/>
    <w:rsid w:val="008440D0"/>
    <w:rsid w:val="00844FAA"/>
    <w:rsid w:val="00845E97"/>
    <w:rsid w:val="00846E41"/>
    <w:rsid w:val="00846F87"/>
    <w:rsid w:val="008530B1"/>
    <w:rsid w:val="00853BA0"/>
    <w:rsid w:val="00860A61"/>
    <w:rsid w:val="00863342"/>
    <w:rsid w:val="0086560A"/>
    <w:rsid w:val="008659B0"/>
    <w:rsid w:val="00871844"/>
    <w:rsid w:val="008720D2"/>
    <w:rsid w:val="008727D9"/>
    <w:rsid w:val="00874935"/>
    <w:rsid w:val="00874D1A"/>
    <w:rsid w:val="00874FE2"/>
    <w:rsid w:val="00877B99"/>
    <w:rsid w:val="00880343"/>
    <w:rsid w:val="008825B5"/>
    <w:rsid w:val="00882E24"/>
    <w:rsid w:val="0088311E"/>
    <w:rsid w:val="00884ED4"/>
    <w:rsid w:val="0088510A"/>
    <w:rsid w:val="0089167F"/>
    <w:rsid w:val="00891752"/>
    <w:rsid w:val="008928B8"/>
    <w:rsid w:val="008929E7"/>
    <w:rsid w:val="00895201"/>
    <w:rsid w:val="008957FE"/>
    <w:rsid w:val="00897BA5"/>
    <w:rsid w:val="008A064C"/>
    <w:rsid w:val="008A0AB6"/>
    <w:rsid w:val="008A172F"/>
    <w:rsid w:val="008A474A"/>
    <w:rsid w:val="008A5420"/>
    <w:rsid w:val="008A58AD"/>
    <w:rsid w:val="008A59B8"/>
    <w:rsid w:val="008A61FE"/>
    <w:rsid w:val="008B335C"/>
    <w:rsid w:val="008B66DD"/>
    <w:rsid w:val="008B7B84"/>
    <w:rsid w:val="008C172B"/>
    <w:rsid w:val="008C1F94"/>
    <w:rsid w:val="008C3BC2"/>
    <w:rsid w:val="008D0D07"/>
    <w:rsid w:val="008D5BE2"/>
    <w:rsid w:val="008D7C82"/>
    <w:rsid w:val="008E0217"/>
    <w:rsid w:val="008E0A8C"/>
    <w:rsid w:val="008E0C50"/>
    <w:rsid w:val="008E4941"/>
    <w:rsid w:val="008E4C4A"/>
    <w:rsid w:val="008E6BA7"/>
    <w:rsid w:val="008E778B"/>
    <w:rsid w:val="008E79B8"/>
    <w:rsid w:val="008F0844"/>
    <w:rsid w:val="008F1644"/>
    <w:rsid w:val="009006A4"/>
    <w:rsid w:val="00902127"/>
    <w:rsid w:val="00902ECA"/>
    <w:rsid w:val="00903AA3"/>
    <w:rsid w:val="00904619"/>
    <w:rsid w:val="00905E48"/>
    <w:rsid w:val="00906879"/>
    <w:rsid w:val="00907295"/>
    <w:rsid w:val="009126DD"/>
    <w:rsid w:val="0091449A"/>
    <w:rsid w:val="009145FF"/>
    <w:rsid w:val="009150B9"/>
    <w:rsid w:val="00915973"/>
    <w:rsid w:val="0092097B"/>
    <w:rsid w:val="00921B2D"/>
    <w:rsid w:val="0092336B"/>
    <w:rsid w:val="00923BC2"/>
    <w:rsid w:val="0092562E"/>
    <w:rsid w:val="00925AF9"/>
    <w:rsid w:val="0093096B"/>
    <w:rsid w:val="009336EE"/>
    <w:rsid w:val="00935843"/>
    <w:rsid w:val="00936336"/>
    <w:rsid w:val="00937D4B"/>
    <w:rsid w:val="00940535"/>
    <w:rsid w:val="00940E6A"/>
    <w:rsid w:val="00941590"/>
    <w:rsid w:val="00942697"/>
    <w:rsid w:val="00943AB9"/>
    <w:rsid w:val="00950AA6"/>
    <w:rsid w:val="009521D3"/>
    <w:rsid w:val="00953045"/>
    <w:rsid w:val="00955DF0"/>
    <w:rsid w:val="00956B05"/>
    <w:rsid w:val="00957A6E"/>
    <w:rsid w:val="00957D9A"/>
    <w:rsid w:val="009603D1"/>
    <w:rsid w:val="00961749"/>
    <w:rsid w:val="00961EEB"/>
    <w:rsid w:val="00964363"/>
    <w:rsid w:val="0096530C"/>
    <w:rsid w:val="00970E39"/>
    <w:rsid w:val="00975676"/>
    <w:rsid w:val="00975A0E"/>
    <w:rsid w:val="00980863"/>
    <w:rsid w:val="009811D2"/>
    <w:rsid w:val="009818ED"/>
    <w:rsid w:val="00983284"/>
    <w:rsid w:val="0098386C"/>
    <w:rsid w:val="00985DD6"/>
    <w:rsid w:val="009938CA"/>
    <w:rsid w:val="009957B8"/>
    <w:rsid w:val="00996954"/>
    <w:rsid w:val="009A05B4"/>
    <w:rsid w:val="009A0770"/>
    <w:rsid w:val="009A1A40"/>
    <w:rsid w:val="009A3982"/>
    <w:rsid w:val="009A7581"/>
    <w:rsid w:val="009A760F"/>
    <w:rsid w:val="009B15E0"/>
    <w:rsid w:val="009B1D12"/>
    <w:rsid w:val="009B2AF2"/>
    <w:rsid w:val="009B47A7"/>
    <w:rsid w:val="009B7E18"/>
    <w:rsid w:val="009C4A9B"/>
    <w:rsid w:val="009D1204"/>
    <w:rsid w:val="009D1B7A"/>
    <w:rsid w:val="009D2009"/>
    <w:rsid w:val="009D349D"/>
    <w:rsid w:val="009E1BDC"/>
    <w:rsid w:val="009E471D"/>
    <w:rsid w:val="009E5908"/>
    <w:rsid w:val="009E6866"/>
    <w:rsid w:val="009E6B3B"/>
    <w:rsid w:val="009E6F1F"/>
    <w:rsid w:val="009E70F9"/>
    <w:rsid w:val="009E7118"/>
    <w:rsid w:val="009F11EF"/>
    <w:rsid w:val="009F18D5"/>
    <w:rsid w:val="009F1ED2"/>
    <w:rsid w:val="009F308B"/>
    <w:rsid w:val="009F3467"/>
    <w:rsid w:val="009F53E9"/>
    <w:rsid w:val="009F6B03"/>
    <w:rsid w:val="009F7A3D"/>
    <w:rsid w:val="00A01957"/>
    <w:rsid w:val="00A03823"/>
    <w:rsid w:val="00A03E1D"/>
    <w:rsid w:val="00A049D6"/>
    <w:rsid w:val="00A128DA"/>
    <w:rsid w:val="00A131C4"/>
    <w:rsid w:val="00A13CBD"/>
    <w:rsid w:val="00A14715"/>
    <w:rsid w:val="00A17A79"/>
    <w:rsid w:val="00A206A0"/>
    <w:rsid w:val="00A213AE"/>
    <w:rsid w:val="00A21661"/>
    <w:rsid w:val="00A220B6"/>
    <w:rsid w:val="00A25A13"/>
    <w:rsid w:val="00A300F4"/>
    <w:rsid w:val="00A32FB8"/>
    <w:rsid w:val="00A341D0"/>
    <w:rsid w:val="00A344C9"/>
    <w:rsid w:val="00A3655A"/>
    <w:rsid w:val="00A373CE"/>
    <w:rsid w:val="00A37FD8"/>
    <w:rsid w:val="00A40269"/>
    <w:rsid w:val="00A43AC7"/>
    <w:rsid w:val="00A45327"/>
    <w:rsid w:val="00A460DB"/>
    <w:rsid w:val="00A47ADC"/>
    <w:rsid w:val="00A522D0"/>
    <w:rsid w:val="00A5287D"/>
    <w:rsid w:val="00A55AB1"/>
    <w:rsid w:val="00A56FA2"/>
    <w:rsid w:val="00A60D6B"/>
    <w:rsid w:val="00A61CAB"/>
    <w:rsid w:val="00A63068"/>
    <w:rsid w:val="00A63B32"/>
    <w:rsid w:val="00A677E5"/>
    <w:rsid w:val="00A71CB2"/>
    <w:rsid w:val="00A71FFE"/>
    <w:rsid w:val="00A74D71"/>
    <w:rsid w:val="00A77F40"/>
    <w:rsid w:val="00A817AB"/>
    <w:rsid w:val="00A83578"/>
    <w:rsid w:val="00A84596"/>
    <w:rsid w:val="00A87BC4"/>
    <w:rsid w:val="00A90858"/>
    <w:rsid w:val="00A9086C"/>
    <w:rsid w:val="00A92917"/>
    <w:rsid w:val="00A960B2"/>
    <w:rsid w:val="00A976EA"/>
    <w:rsid w:val="00A978EE"/>
    <w:rsid w:val="00AA1D50"/>
    <w:rsid w:val="00AA69F7"/>
    <w:rsid w:val="00AB21CC"/>
    <w:rsid w:val="00AB2EE4"/>
    <w:rsid w:val="00AB31B2"/>
    <w:rsid w:val="00AB4C0A"/>
    <w:rsid w:val="00AB5FA1"/>
    <w:rsid w:val="00AC0306"/>
    <w:rsid w:val="00AC34D4"/>
    <w:rsid w:val="00AC44DA"/>
    <w:rsid w:val="00AC6C11"/>
    <w:rsid w:val="00AC6E0F"/>
    <w:rsid w:val="00AC7B88"/>
    <w:rsid w:val="00AD0F32"/>
    <w:rsid w:val="00AD4567"/>
    <w:rsid w:val="00AD519B"/>
    <w:rsid w:val="00AD5D60"/>
    <w:rsid w:val="00AD72A4"/>
    <w:rsid w:val="00AE23C9"/>
    <w:rsid w:val="00AE3975"/>
    <w:rsid w:val="00AE6CB7"/>
    <w:rsid w:val="00AE76AF"/>
    <w:rsid w:val="00AE7924"/>
    <w:rsid w:val="00AE7CFD"/>
    <w:rsid w:val="00AF2858"/>
    <w:rsid w:val="00AF4787"/>
    <w:rsid w:val="00AF4D99"/>
    <w:rsid w:val="00AF6198"/>
    <w:rsid w:val="00AF7079"/>
    <w:rsid w:val="00AF71D3"/>
    <w:rsid w:val="00AF7A50"/>
    <w:rsid w:val="00AF7B5D"/>
    <w:rsid w:val="00B07080"/>
    <w:rsid w:val="00B0771E"/>
    <w:rsid w:val="00B07C0F"/>
    <w:rsid w:val="00B10E0A"/>
    <w:rsid w:val="00B119DC"/>
    <w:rsid w:val="00B13E6A"/>
    <w:rsid w:val="00B159F1"/>
    <w:rsid w:val="00B1607A"/>
    <w:rsid w:val="00B163F8"/>
    <w:rsid w:val="00B1673B"/>
    <w:rsid w:val="00B1739D"/>
    <w:rsid w:val="00B21620"/>
    <w:rsid w:val="00B21B67"/>
    <w:rsid w:val="00B21B80"/>
    <w:rsid w:val="00B237C5"/>
    <w:rsid w:val="00B2524A"/>
    <w:rsid w:val="00B25F6C"/>
    <w:rsid w:val="00B26B57"/>
    <w:rsid w:val="00B323A8"/>
    <w:rsid w:val="00B32E3C"/>
    <w:rsid w:val="00B354A1"/>
    <w:rsid w:val="00B41F4E"/>
    <w:rsid w:val="00B4205A"/>
    <w:rsid w:val="00B44C73"/>
    <w:rsid w:val="00B461B2"/>
    <w:rsid w:val="00B51178"/>
    <w:rsid w:val="00B53F70"/>
    <w:rsid w:val="00B642E2"/>
    <w:rsid w:val="00B6453A"/>
    <w:rsid w:val="00B65529"/>
    <w:rsid w:val="00B67D75"/>
    <w:rsid w:val="00B71462"/>
    <w:rsid w:val="00B72AF8"/>
    <w:rsid w:val="00B7331F"/>
    <w:rsid w:val="00B73CEC"/>
    <w:rsid w:val="00B75C89"/>
    <w:rsid w:val="00B82999"/>
    <w:rsid w:val="00B82B46"/>
    <w:rsid w:val="00B841C6"/>
    <w:rsid w:val="00B90814"/>
    <w:rsid w:val="00B92581"/>
    <w:rsid w:val="00B925FB"/>
    <w:rsid w:val="00B92E33"/>
    <w:rsid w:val="00B945D6"/>
    <w:rsid w:val="00B961BF"/>
    <w:rsid w:val="00B96A4C"/>
    <w:rsid w:val="00BA059F"/>
    <w:rsid w:val="00BA125B"/>
    <w:rsid w:val="00BA2282"/>
    <w:rsid w:val="00BA3943"/>
    <w:rsid w:val="00BA3DC7"/>
    <w:rsid w:val="00BA5A71"/>
    <w:rsid w:val="00BA7257"/>
    <w:rsid w:val="00BB0295"/>
    <w:rsid w:val="00BB02F7"/>
    <w:rsid w:val="00BB0D36"/>
    <w:rsid w:val="00BB2716"/>
    <w:rsid w:val="00BB2CD8"/>
    <w:rsid w:val="00BB2D5F"/>
    <w:rsid w:val="00BB443A"/>
    <w:rsid w:val="00BB6196"/>
    <w:rsid w:val="00BC1AFE"/>
    <w:rsid w:val="00BC2D26"/>
    <w:rsid w:val="00BC2D84"/>
    <w:rsid w:val="00BC35FC"/>
    <w:rsid w:val="00BC3BDD"/>
    <w:rsid w:val="00BC5029"/>
    <w:rsid w:val="00BD04BF"/>
    <w:rsid w:val="00BD1DB8"/>
    <w:rsid w:val="00BD34A4"/>
    <w:rsid w:val="00BD3AD6"/>
    <w:rsid w:val="00BD467E"/>
    <w:rsid w:val="00BD50F8"/>
    <w:rsid w:val="00BD6996"/>
    <w:rsid w:val="00BD77C0"/>
    <w:rsid w:val="00BE3889"/>
    <w:rsid w:val="00BE3AE5"/>
    <w:rsid w:val="00BE4D36"/>
    <w:rsid w:val="00BE6F50"/>
    <w:rsid w:val="00BF064E"/>
    <w:rsid w:val="00BF0EB1"/>
    <w:rsid w:val="00BF1050"/>
    <w:rsid w:val="00BF551F"/>
    <w:rsid w:val="00BF5D48"/>
    <w:rsid w:val="00BF6653"/>
    <w:rsid w:val="00BF6B04"/>
    <w:rsid w:val="00BF7447"/>
    <w:rsid w:val="00BF756C"/>
    <w:rsid w:val="00C01AD9"/>
    <w:rsid w:val="00C02C47"/>
    <w:rsid w:val="00C02FB7"/>
    <w:rsid w:val="00C03AD1"/>
    <w:rsid w:val="00C0453C"/>
    <w:rsid w:val="00C05C99"/>
    <w:rsid w:val="00C06E16"/>
    <w:rsid w:val="00C07C0E"/>
    <w:rsid w:val="00C07E65"/>
    <w:rsid w:val="00C108D0"/>
    <w:rsid w:val="00C10A4A"/>
    <w:rsid w:val="00C115B8"/>
    <w:rsid w:val="00C11BF0"/>
    <w:rsid w:val="00C1242C"/>
    <w:rsid w:val="00C13E73"/>
    <w:rsid w:val="00C13F41"/>
    <w:rsid w:val="00C170E0"/>
    <w:rsid w:val="00C23AE6"/>
    <w:rsid w:val="00C24120"/>
    <w:rsid w:val="00C26B2C"/>
    <w:rsid w:val="00C351BC"/>
    <w:rsid w:val="00C36A67"/>
    <w:rsid w:val="00C37F2B"/>
    <w:rsid w:val="00C40C81"/>
    <w:rsid w:val="00C41049"/>
    <w:rsid w:val="00C420EE"/>
    <w:rsid w:val="00C4255F"/>
    <w:rsid w:val="00C451F2"/>
    <w:rsid w:val="00C4543A"/>
    <w:rsid w:val="00C458EE"/>
    <w:rsid w:val="00C4764F"/>
    <w:rsid w:val="00C479AD"/>
    <w:rsid w:val="00C50CD6"/>
    <w:rsid w:val="00C521AC"/>
    <w:rsid w:val="00C521B2"/>
    <w:rsid w:val="00C52B08"/>
    <w:rsid w:val="00C54CEA"/>
    <w:rsid w:val="00C55205"/>
    <w:rsid w:val="00C56767"/>
    <w:rsid w:val="00C57C06"/>
    <w:rsid w:val="00C63978"/>
    <w:rsid w:val="00C6535F"/>
    <w:rsid w:val="00C674E4"/>
    <w:rsid w:val="00C67897"/>
    <w:rsid w:val="00C70883"/>
    <w:rsid w:val="00C73224"/>
    <w:rsid w:val="00C74172"/>
    <w:rsid w:val="00C74342"/>
    <w:rsid w:val="00C745C8"/>
    <w:rsid w:val="00C75959"/>
    <w:rsid w:val="00C75F38"/>
    <w:rsid w:val="00C77348"/>
    <w:rsid w:val="00C77CE9"/>
    <w:rsid w:val="00C807B8"/>
    <w:rsid w:val="00C81D78"/>
    <w:rsid w:val="00C82455"/>
    <w:rsid w:val="00C832A4"/>
    <w:rsid w:val="00C86760"/>
    <w:rsid w:val="00C8677E"/>
    <w:rsid w:val="00C90F3F"/>
    <w:rsid w:val="00C912D2"/>
    <w:rsid w:val="00C91F3F"/>
    <w:rsid w:val="00C92C78"/>
    <w:rsid w:val="00C96932"/>
    <w:rsid w:val="00CA1442"/>
    <w:rsid w:val="00CA285F"/>
    <w:rsid w:val="00CA4D31"/>
    <w:rsid w:val="00CA5196"/>
    <w:rsid w:val="00CA730B"/>
    <w:rsid w:val="00CA738A"/>
    <w:rsid w:val="00CB15A0"/>
    <w:rsid w:val="00CB33D6"/>
    <w:rsid w:val="00CB3897"/>
    <w:rsid w:val="00CB553E"/>
    <w:rsid w:val="00CC0952"/>
    <w:rsid w:val="00CC124E"/>
    <w:rsid w:val="00CC20ED"/>
    <w:rsid w:val="00CC31D7"/>
    <w:rsid w:val="00CC4B4D"/>
    <w:rsid w:val="00CC5420"/>
    <w:rsid w:val="00CC5501"/>
    <w:rsid w:val="00CC7B89"/>
    <w:rsid w:val="00CD1F0D"/>
    <w:rsid w:val="00CD4B64"/>
    <w:rsid w:val="00CD6037"/>
    <w:rsid w:val="00CE34E8"/>
    <w:rsid w:val="00CE6FA6"/>
    <w:rsid w:val="00CE7B7E"/>
    <w:rsid w:val="00CF1811"/>
    <w:rsid w:val="00CF1918"/>
    <w:rsid w:val="00CF4971"/>
    <w:rsid w:val="00CF560C"/>
    <w:rsid w:val="00CF62E7"/>
    <w:rsid w:val="00D01146"/>
    <w:rsid w:val="00D03642"/>
    <w:rsid w:val="00D0557C"/>
    <w:rsid w:val="00D07B6D"/>
    <w:rsid w:val="00D112D3"/>
    <w:rsid w:val="00D114BC"/>
    <w:rsid w:val="00D11A02"/>
    <w:rsid w:val="00D1510E"/>
    <w:rsid w:val="00D154D2"/>
    <w:rsid w:val="00D1572A"/>
    <w:rsid w:val="00D168B8"/>
    <w:rsid w:val="00D16B11"/>
    <w:rsid w:val="00D16B8D"/>
    <w:rsid w:val="00D21126"/>
    <w:rsid w:val="00D24234"/>
    <w:rsid w:val="00D249DF"/>
    <w:rsid w:val="00D31A51"/>
    <w:rsid w:val="00D33F5A"/>
    <w:rsid w:val="00D36626"/>
    <w:rsid w:val="00D36EE4"/>
    <w:rsid w:val="00D3747B"/>
    <w:rsid w:val="00D458ED"/>
    <w:rsid w:val="00D46044"/>
    <w:rsid w:val="00D46487"/>
    <w:rsid w:val="00D465A6"/>
    <w:rsid w:val="00D51BAA"/>
    <w:rsid w:val="00D5236F"/>
    <w:rsid w:val="00D52489"/>
    <w:rsid w:val="00D53E04"/>
    <w:rsid w:val="00D544AE"/>
    <w:rsid w:val="00D56E02"/>
    <w:rsid w:val="00D575CA"/>
    <w:rsid w:val="00D578F2"/>
    <w:rsid w:val="00D60C98"/>
    <w:rsid w:val="00D62237"/>
    <w:rsid w:val="00D630E2"/>
    <w:rsid w:val="00D63DD6"/>
    <w:rsid w:val="00D643AD"/>
    <w:rsid w:val="00D66393"/>
    <w:rsid w:val="00D70500"/>
    <w:rsid w:val="00D70E4D"/>
    <w:rsid w:val="00D711AA"/>
    <w:rsid w:val="00D71B8D"/>
    <w:rsid w:val="00D7259C"/>
    <w:rsid w:val="00D74F77"/>
    <w:rsid w:val="00D76208"/>
    <w:rsid w:val="00D777A4"/>
    <w:rsid w:val="00D80C51"/>
    <w:rsid w:val="00D829E7"/>
    <w:rsid w:val="00D846A1"/>
    <w:rsid w:val="00D86887"/>
    <w:rsid w:val="00D901AF"/>
    <w:rsid w:val="00D941B8"/>
    <w:rsid w:val="00D94B34"/>
    <w:rsid w:val="00D95465"/>
    <w:rsid w:val="00D9591E"/>
    <w:rsid w:val="00D960A8"/>
    <w:rsid w:val="00D96DC8"/>
    <w:rsid w:val="00D974B0"/>
    <w:rsid w:val="00D9775D"/>
    <w:rsid w:val="00DA33FF"/>
    <w:rsid w:val="00DA6336"/>
    <w:rsid w:val="00DA67D3"/>
    <w:rsid w:val="00DA7A64"/>
    <w:rsid w:val="00DB019F"/>
    <w:rsid w:val="00DB11B9"/>
    <w:rsid w:val="00DB18D3"/>
    <w:rsid w:val="00DB3B8F"/>
    <w:rsid w:val="00DB5C9C"/>
    <w:rsid w:val="00DB70DA"/>
    <w:rsid w:val="00DC2515"/>
    <w:rsid w:val="00DC3DC9"/>
    <w:rsid w:val="00DC5238"/>
    <w:rsid w:val="00DC7213"/>
    <w:rsid w:val="00DD0DAD"/>
    <w:rsid w:val="00DD13B5"/>
    <w:rsid w:val="00DD1D42"/>
    <w:rsid w:val="00DD311C"/>
    <w:rsid w:val="00DD3A85"/>
    <w:rsid w:val="00DD4D35"/>
    <w:rsid w:val="00DD4E59"/>
    <w:rsid w:val="00DD61D4"/>
    <w:rsid w:val="00DD707E"/>
    <w:rsid w:val="00DE1515"/>
    <w:rsid w:val="00DE1C58"/>
    <w:rsid w:val="00DE2502"/>
    <w:rsid w:val="00DE265B"/>
    <w:rsid w:val="00DE2A23"/>
    <w:rsid w:val="00DE37D9"/>
    <w:rsid w:val="00DE45F7"/>
    <w:rsid w:val="00DE60ED"/>
    <w:rsid w:val="00DE79EB"/>
    <w:rsid w:val="00DE7BA1"/>
    <w:rsid w:val="00DF0173"/>
    <w:rsid w:val="00DF0681"/>
    <w:rsid w:val="00DF1D54"/>
    <w:rsid w:val="00DF2E82"/>
    <w:rsid w:val="00DF46D6"/>
    <w:rsid w:val="00DF5450"/>
    <w:rsid w:val="00DF54E3"/>
    <w:rsid w:val="00DF632A"/>
    <w:rsid w:val="00DF6823"/>
    <w:rsid w:val="00DF717F"/>
    <w:rsid w:val="00E012D2"/>
    <w:rsid w:val="00E10FF9"/>
    <w:rsid w:val="00E11F45"/>
    <w:rsid w:val="00E12B3A"/>
    <w:rsid w:val="00E141BD"/>
    <w:rsid w:val="00E14312"/>
    <w:rsid w:val="00E20072"/>
    <w:rsid w:val="00E247C0"/>
    <w:rsid w:val="00E24EE7"/>
    <w:rsid w:val="00E278C6"/>
    <w:rsid w:val="00E316B5"/>
    <w:rsid w:val="00E33C5F"/>
    <w:rsid w:val="00E373E5"/>
    <w:rsid w:val="00E40C79"/>
    <w:rsid w:val="00E412A2"/>
    <w:rsid w:val="00E41EF1"/>
    <w:rsid w:val="00E4257C"/>
    <w:rsid w:val="00E427B6"/>
    <w:rsid w:val="00E42A6C"/>
    <w:rsid w:val="00E4407C"/>
    <w:rsid w:val="00E474F1"/>
    <w:rsid w:val="00E47688"/>
    <w:rsid w:val="00E5110A"/>
    <w:rsid w:val="00E514C8"/>
    <w:rsid w:val="00E578B3"/>
    <w:rsid w:val="00E60CA4"/>
    <w:rsid w:val="00E624D4"/>
    <w:rsid w:val="00E64090"/>
    <w:rsid w:val="00E65131"/>
    <w:rsid w:val="00E663E5"/>
    <w:rsid w:val="00E674C9"/>
    <w:rsid w:val="00E67835"/>
    <w:rsid w:val="00E67B21"/>
    <w:rsid w:val="00E72820"/>
    <w:rsid w:val="00E7381D"/>
    <w:rsid w:val="00E75155"/>
    <w:rsid w:val="00E759F9"/>
    <w:rsid w:val="00E75B3E"/>
    <w:rsid w:val="00E766D0"/>
    <w:rsid w:val="00E80DFD"/>
    <w:rsid w:val="00E81493"/>
    <w:rsid w:val="00E81BEB"/>
    <w:rsid w:val="00E81F2D"/>
    <w:rsid w:val="00E82277"/>
    <w:rsid w:val="00E83A27"/>
    <w:rsid w:val="00E902DB"/>
    <w:rsid w:val="00E9225E"/>
    <w:rsid w:val="00E92568"/>
    <w:rsid w:val="00E92FB2"/>
    <w:rsid w:val="00E951A8"/>
    <w:rsid w:val="00E965AA"/>
    <w:rsid w:val="00E96A5C"/>
    <w:rsid w:val="00E97ECD"/>
    <w:rsid w:val="00EA1440"/>
    <w:rsid w:val="00EA26D6"/>
    <w:rsid w:val="00EA4DA4"/>
    <w:rsid w:val="00EA59D2"/>
    <w:rsid w:val="00EA631F"/>
    <w:rsid w:val="00EA7267"/>
    <w:rsid w:val="00EA76E5"/>
    <w:rsid w:val="00EA7A12"/>
    <w:rsid w:val="00EB17A2"/>
    <w:rsid w:val="00EB1C4B"/>
    <w:rsid w:val="00EB4C01"/>
    <w:rsid w:val="00EB79C3"/>
    <w:rsid w:val="00EB7C0A"/>
    <w:rsid w:val="00EC125D"/>
    <w:rsid w:val="00EC419A"/>
    <w:rsid w:val="00EC543F"/>
    <w:rsid w:val="00EC78CA"/>
    <w:rsid w:val="00ED14F1"/>
    <w:rsid w:val="00ED1DFD"/>
    <w:rsid w:val="00ED2C28"/>
    <w:rsid w:val="00ED37E8"/>
    <w:rsid w:val="00ED3CC7"/>
    <w:rsid w:val="00ED3D79"/>
    <w:rsid w:val="00ED5720"/>
    <w:rsid w:val="00EE07AB"/>
    <w:rsid w:val="00EE1A64"/>
    <w:rsid w:val="00EE1D8F"/>
    <w:rsid w:val="00EE3DC4"/>
    <w:rsid w:val="00EE54B8"/>
    <w:rsid w:val="00EE7011"/>
    <w:rsid w:val="00EE72A5"/>
    <w:rsid w:val="00EE7479"/>
    <w:rsid w:val="00EF30EA"/>
    <w:rsid w:val="00EF74EC"/>
    <w:rsid w:val="00F034F4"/>
    <w:rsid w:val="00F03DAD"/>
    <w:rsid w:val="00F03EEE"/>
    <w:rsid w:val="00F0482B"/>
    <w:rsid w:val="00F05139"/>
    <w:rsid w:val="00F05DC8"/>
    <w:rsid w:val="00F068F8"/>
    <w:rsid w:val="00F06C77"/>
    <w:rsid w:val="00F11253"/>
    <w:rsid w:val="00F1148A"/>
    <w:rsid w:val="00F11636"/>
    <w:rsid w:val="00F11B68"/>
    <w:rsid w:val="00F148F5"/>
    <w:rsid w:val="00F14F33"/>
    <w:rsid w:val="00F17B3B"/>
    <w:rsid w:val="00F17E3C"/>
    <w:rsid w:val="00F260BC"/>
    <w:rsid w:val="00F26B4D"/>
    <w:rsid w:val="00F27465"/>
    <w:rsid w:val="00F3088C"/>
    <w:rsid w:val="00F3192E"/>
    <w:rsid w:val="00F340DA"/>
    <w:rsid w:val="00F349FA"/>
    <w:rsid w:val="00F34AC1"/>
    <w:rsid w:val="00F352CB"/>
    <w:rsid w:val="00F35752"/>
    <w:rsid w:val="00F35E2D"/>
    <w:rsid w:val="00F42127"/>
    <w:rsid w:val="00F446FE"/>
    <w:rsid w:val="00F449DD"/>
    <w:rsid w:val="00F44C5E"/>
    <w:rsid w:val="00F45725"/>
    <w:rsid w:val="00F4576B"/>
    <w:rsid w:val="00F479FF"/>
    <w:rsid w:val="00F47D9C"/>
    <w:rsid w:val="00F5205D"/>
    <w:rsid w:val="00F52DC0"/>
    <w:rsid w:val="00F5407F"/>
    <w:rsid w:val="00F55715"/>
    <w:rsid w:val="00F618E5"/>
    <w:rsid w:val="00F6220C"/>
    <w:rsid w:val="00F62239"/>
    <w:rsid w:val="00F62A12"/>
    <w:rsid w:val="00F6347C"/>
    <w:rsid w:val="00F63E13"/>
    <w:rsid w:val="00F640FF"/>
    <w:rsid w:val="00F65FD2"/>
    <w:rsid w:val="00F71568"/>
    <w:rsid w:val="00F7353F"/>
    <w:rsid w:val="00F756AE"/>
    <w:rsid w:val="00F77967"/>
    <w:rsid w:val="00F8043C"/>
    <w:rsid w:val="00F80CBB"/>
    <w:rsid w:val="00F81667"/>
    <w:rsid w:val="00F8433C"/>
    <w:rsid w:val="00F85285"/>
    <w:rsid w:val="00F91237"/>
    <w:rsid w:val="00F914BE"/>
    <w:rsid w:val="00F92216"/>
    <w:rsid w:val="00F92B5F"/>
    <w:rsid w:val="00F94113"/>
    <w:rsid w:val="00F95CE8"/>
    <w:rsid w:val="00F96CB2"/>
    <w:rsid w:val="00F97074"/>
    <w:rsid w:val="00FA1E6C"/>
    <w:rsid w:val="00FA2D00"/>
    <w:rsid w:val="00FA43F2"/>
    <w:rsid w:val="00FA4CD2"/>
    <w:rsid w:val="00FA78CD"/>
    <w:rsid w:val="00FB0D97"/>
    <w:rsid w:val="00FB11C7"/>
    <w:rsid w:val="00FB2983"/>
    <w:rsid w:val="00FB3E71"/>
    <w:rsid w:val="00FB42FD"/>
    <w:rsid w:val="00FB4925"/>
    <w:rsid w:val="00FB6264"/>
    <w:rsid w:val="00FB6F29"/>
    <w:rsid w:val="00FC2B61"/>
    <w:rsid w:val="00FC339F"/>
    <w:rsid w:val="00FC4C8C"/>
    <w:rsid w:val="00FC4EFE"/>
    <w:rsid w:val="00FC60D5"/>
    <w:rsid w:val="00FD247A"/>
    <w:rsid w:val="00FD3170"/>
    <w:rsid w:val="00FD3838"/>
    <w:rsid w:val="00FD5B5A"/>
    <w:rsid w:val="00FE2209"/>
    <w:rsid w:val="00FE22F5"/>
    <w:rsid w:val="00FE53A0"/>
    <w:rsid w:val="00FE5B29"/>
    <w:rsid w:val="00FF0736"/>
    <w:rsid w:val="00FF0799"/>
    <w:rsid w:val="00FF0CF0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47914"/>
  <w14:defaultImageDpi w14:val="330"/>
  <w15:docId w15:val="{0FD77BB0-1A9D-40D6-B439-4192C272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re3">
    <w:name w:val="heading 3"/>
    <w:basedOn w:val="Normal"/>
    <w:link w:val="Titre3Car"/>
    <w:uiPriority w:val="9"/>
    <w:qFormat/>
    <w:rsid w:val="000F32A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ca-ES"/>
    </w:rPr>
  </w:style>
  <w:style w:type="paragraph" w:styleId="Titre4">
    <w:name w:val="heading 4"/>
    <w:basedOn w:val="Normal"/>
    <w:next w:val="Normal"/>
    <w:link w:val="Titre4Car"/>
    <w:uiPriority w:val="9"/>
    <w:qFormat/>
    <w:rsid w:val="000F32A0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2A0"/>
    <w:pPr>
      <w:spacing w:before="100" w:beforeAutospacing="1" w:after="100" w:afterAutospacing="1"/>
    </w:pPr>
    <w:rPr>
      <w:rFonts w:ascii="Times" w:hAnsi="Times"/>
      <w:sz w:val="20"/>
      <w:szCs w:val="20"/>
      <w:lang w:val="ca-ES"/>
    </w:rPr>
  </w:style>
  <w:style w:type="character" w:customStyle="1" w:styleId="Titre3Car">
    <w:name w:val="Titre 3 Car"/>
    <w:link w:val="Titre3"/>
    <w:uiPriority w:val="9"/>
    <w:rsid w:val="000F32A0"/>
    <w:rPr>
      <w:rFonts w:ascii="Times" w:hAnsi="Times"/>
      <w:b/>
      <w:bCs/>
      <w:sz w:val="27"/>
      <w:szCs w:val="27"/>
      <w:lang w:val="ca-ES"/>
    </w:rPr>
  </w:style>
  <w:style w:type="character" w:customStyle="1" w:styleId="Titre4Car">
    <w:name w:val="Titre 4 Car"/>
    <w:link w:val="Titre4"/>
    <w:uiPriority w:val="9"/>
    <w:semiHidden/>
    <w:rsid w:val="000F32A0"/>
    <w:rPr>
      <w:rFonts w:ascii="Calibri" w:eastAsia="MS Gothic" w:hAnsi="Calibri" w:cs="Times New Roman"/>
      <w:b/>
      <w:bCs/>
      <w:i/>
      <w:iCs/>
      <w:color w:val="4F81BD"/>
    </w:rPr>
  </w:style>
  <w:style w:type="character" w:styleId="Marquedecommentaire">
    <w:name w:val="annotation reference"/>
    <w:uiPriority w:val="99"/>
    <w:semiHidden/>
    <w:unhideWhenUsed/>
    <w:rsid w:val="000F32A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32A0"/>
  </w:style>
  <w:style w:type="character" w:customStyle="1" w:styleId="CommentaireCar">
    <w:name w:val="Commentaire Car"/>
    <w:basedOn w:val="Policepardfaut"/>
    <w:link w:val="Commentaire"/>
    <w:uiPriority w:val="99"/>
    <w:semiHidden/>
    <w:rsid w:val="000F32A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32A0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0F32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32A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F32A0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0F32A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2584C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2584C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2584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2584C"/>
    <w:rPr>
      <w:sz w:val="24"/>
      <w:szCs w:val="24"/>
      <w:lang w:eastAsia="en-US"/>
    </w:rPr>
  </w:style>
  <w:style w:type="paragraph" w:customStyle="1" w:styleId="EndNoteBibliographyTitle">
    <w:name w:val="EndNote Bibliography Title"/>
    <w:basedOn w:val="Normal"/>
    <w:link w:val="EndNoteBibliographyTitleCar"/>
    <w:rsid w:val="00F34AC1"/>
    <w:pPr>
      <w:jc w:val="center"/>
    </w:pPr>
    <w:rPr>
      <w:noProof/>
      <w:lang w:val="en-US"/>
    </w:rPr>
  </w:style>
  <w:style w:type="character" w:customStyle="1" w:styleId="EndNoteBibliographyTitleCar">
    <w:name w:val="EndNote Bibliography Title Car"/>
    <w:link w:val="EndNoteBibliographyTitle"/>
    <w:rsid w:val="00F34AC1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F34AC1"/>
    <w:pPr>
      <w:jc w:val="both"/>
    </w:pPr>
    <w:rPr>
      <w:noProof/>
      <w:lang w:val="en-US"/>
    </w:rPr>
  </w:style>
  <w:style w:type="character" w:customStyle="1" w:styleId="EndNoteBibliographyCar">
    <w:name w:val="EndNote Bibliography Car"/>
    <w:link w:val="EndNoteBibliography"/>
    <w:rsid w:val="00F34AC1"/>
    <w:rPr>
      <w:noProof/>
      <w:sz w:val="24"/>
      <w:szCs w:val="24"/>
      <w:lang w:val="en-US"/>
    </w:rPr>
  </w:style>
  <w:style w:type="paragraph" w:styleId="Paragraphedeliste">
    <w:name w:val="List Paragraph"/>
    <w:basedOn w:val="Normal"/>
    <w:uiPriority w:val="72"/>
    <w:qFormat/>
    <w:rsid w:val="00AD5D60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5FC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5FC7"/>
    <w:rPr>
      <w:rFonts w:ascii="Consolas" w:hAnsi="Consolas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487144"/>
  </w:style>
  <w:style w:type="paragraph" w:customStyle="1" w:styleId="Acknowledgement">
    <w:name w:val="Acknowledgement"/>
    <w:basedOn w:val="Normal"/>
    <w:rsid w:val="00784A86"/>
    <w:pPr>
      <w:spacing w:before="120"/>
      <w:ind w:left="720" w:hanging="720"/>
    </w:pPr>
    <w:rPr>
      <w:rFonts w:ascii="Times New Roman" w:eastAsia="Times New Roman" w:hAnsi="Times New Roman"/>
      <w:lang w:val="en-US"/>
    </w:rPr>
  </w:style>
  <w:style w:type="table" w:styleId="Grilledutableau">
    <w:name w:val="Table Grid"/>
    <w:basedOn w:val="TableauNormal"/>
    <w:uiPriority w:val="39"/>
    <w:rsid w:val="00DD4E59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i.lopez@u-psud.fr" TargetMode="External"/><Relationship Id="rId13" Type="http://schemas.openxmlformats.org/officeDocument/2006/relationships/hyperlink" Target="http://tree.bio.ed.ac.uk/software/figtree/" TargetMode="External"/><Relationship Id="rId18" Type="http://schemas.openxmlformats.org/officeDocument/2006/relationships/hyperlink" Target="http://hmmer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-project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ogerlab.biochemistryandmolecularbiology.dal.ca/Software/Software.htm" TargetMode="External"/><Relationship Id="rId17" Type="http://schemas.openxmlformats.org/officeDocument/2006/relationships/hyperlink" Target="http://csbl.bmb.uga.edu/dbCAN/annotate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6084/m9.figshare.3898485.v4" TargetMode="External"/><Relationship Id="rId20" Type="http://schemas.openxmlformats.org/officeDocument/2006/relationships/hyperlink" Target="http://www.genome.jp/kegg/brit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nsdecoder.github.io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jgi.doe.go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magej.nih.gov/ij/" TargetMode="External"/><Relationship Id="rId19" Type="http://schemas.openxmlformats.org/officeDocument/2006/relationships/hyperlink" Target="http://geneontology.org/external2go/cog2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ifre.torruella@u-psud.fr" TargetMode="External"/><Relationship Id="rId14" Type="http://schemas.openxmlformats.org/officeDocument/2006/relationships/hyperlink" Target="https://www.ncbi.nlm.nih.gov/protein/" TargetMode="External"/><Relationship Id="rId22" Type="http://schemas.openxmlformats.org/officeDocument/2006/relationships/footer" Target="footer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97CD-EBB6-4145-86D7-74A41046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31352</Words>
  <Characters>178711</Characters>
  <Application>Microsoft Office Word</Application>
  <DocSecurity>0</DocSecurity>
  <Lines>1489</Lines>
  <Paragraphs>419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209644</CharactersWithSpaces>
  <SharedDoc>false</SharedDoc>
  <HLinks>
    <vt:vector size="24" baseType="variant"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http://fmp.conncoll.edu/Silicasecchidisk/LucidKeys3.5/Keys_v3.5/Carolina35_Key/Media/Html/Tribonema_Main.html</vt:lpwstr>
      </vt:variant>
      <vt:variant>
        <vt:lpwstr/>
      </vt:variant>
      <vt:variant>
        <vt:i4>1114220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https://www.ncbi.nlm.nih.gov/pmc/articles/PMC4663542/</vt:lpwstr>
      </vt:variant>
      <vt:variant>
        <vt:lpwstr/>
      </vt:variant>
      <vt:variant>
        <vt:i4>2031712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https://www.ncbi.nlm.nih.gov/pmc/articles/PMC2817921/</vt:lpwstr>
      </vt:variant>
      <vt:variant>
        <vt:lpwstr/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oup.silverchair-cdn.com/oup/backfile/Content_public/Journal/mmy/39/1/10.1080/mmy.39.1.55.66/3/39-1-55.pdf?Expires%3D1500381615%26Signature%3DZfwYDWtCRFFygykUVT~1XvfOzrpoiRvkOjNwhh181eCYgUrDko9Npg2gKE3sT-9tajzK3zrvBg0l3PRacB9XkBtzOflHWcpZDiomgcBrtJiSoV4mzfFyqeTXqGp-Y1r~wxbGqphrgLshriEvchr0G7EKkLDD1ENfaf8Hcf4g1KA5IApqoyyDVQ7m2W16~02LZjsoDKIYtIbbdnt3P7wKGQRdzjFPYQLGb3PfZzeo8LxHjcduMTbJlAAawPbUGoPtj9M3S2DyL2vap7DSH3R-PHmSIXbEg6EI0nGhEEj-o8XYzC5GtGVw8HOyiOqXtNvsY3DHugl9sylAJ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Guifré Torruella</dc:creator>
  <cp:lastModifiedBy>User</cp:lastModifiedBy>
  <cp:revision>4</cp:revision>
  <dcterms:created xsi:type="dcterms:W3CDTF">2018-11-22T11:24:00Z</dcterms:created>
  <dcterms:modified xsi:type="dcterms:W3CDTF">2018-11-25T17:25:00Z</dcterms:modified>
</cp:coreProperties>
</file>