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00000" w14:textId="77777777" w:rsidR="00573B28" w:rsidRDefault="00F14252">
      <w:pPr>
        <w:spacing w:after="160"/>
        <w:jc w:val="right"/>
        <w:rPr>
          <w:rFonts w:ascii="Segoe UI" w:hAnsi="Segoe UI"/>
          <w:sz w:val="18"/>
        </w:rPr>
      </w:pPr>
      <w:r>
        <w:rPr>
          <w:rFonts w:ascii="Times New Roman" w:hAnsi="Times New Roman"/>
          <w:i/>
          <w:sz w:val="24"/>
        </w:rPr>
        <w:t>Перова Полина Станиславовна</w:t>
      </w:r>
      <w:r>
        <w:rPr>
          <w:rFonts w:ascii="Times New Roman" w:hAnsi="Times New Roman"/>
          <w:sz w:val="24"/>
        </w:rPr>
        <w:t> </w:t>
      </w:r>
    </w:p>
    <w:p w14:paraId="02000000" w14:textId="77777777" w:rsidR="00573B28" w:rsidRDefault="00F14252">
      <w:pPr>
        <w:spacing w:after="160"/>
        <w:jc w:val="right"/>
        <w:rPr>
          <w:rFonts w:ascii="Segoe UI" w:hAnsi="Segoe UI"/>
          <w:sz w:val="18"/>
        </w:rPr>
      </w:pPr>
      <w:r>
        <w:rPr>
          <w:rFonts w:ascii="Times New Roman" w:hAnsi="Times New Roman"/>
          <w:i/>
          <w:sz w:val="24"/>
        </w:rPr>
        <w:t>Санкт-Петербургский государственный университет,</w:t>
      </w:r>
      <w:r>
        <w:rPr>
          <w:rFonts w:ascii="Times New Roman" w:hAnsi="Times New Roman"/>
          <w:sz w:val="24"/>
        </w:rPr>
        <w:t> </w:t>
      </w:r>
    </w:p>
    <w:p w14:paraId="03000000" w14:textId="77777777" w:rsidR="00573B28" w:rsidRDefault="00F14252">
      <w:pPr>
        <w:spacing w:after="160"/>
        <w:jc w:val="right"/>
        <w:rPr>
          <w:rFonts w:ascii="Segoe UI" w:hAnsi="Segoe UI"/>
          <w:sz w:val="18"/>
        </w:rPr>
      </w:pPr>
      <w:r>
        <w:rPr>
          <w:rFonts w:ascii="Times New Roman" w:hAnsi="Times New Roman"/>
          <w:i/>
          <w:sz w:val="24"/>
        </w:rPr>
        <w:t>Факультет международных отношений,</w:t>
      </w:r>
      <w:r>
        <w:rPr>
          <w:rFonts w:ascii="Times New Roman" w:hAnsi="Times New Roman"/>
          <w:sz w:val="24"/>
        </w:rPr>
        <w:t> </w:t>
      </w:r>
    </w:p>
    <w:p w14:paraId="04000000" w14:textId="77777777" w:rsidR="00573B28" w:rsidRDefault="00F14252">
      <w:pPr>
        <w:spacing w:after="160"/>
        <w:jc w:val="right"/>
        <w:rPr>
          <w:rFonts w:ascii="Segoe UI" w:hAnsi="Segoe UI"/>
          <w:sz w:val="18"/>
        </w:rPr>
      </w:pPr>
      <w:r>
        <w:rPr>
          <w:rFonts w:ascii="Times New Roman" w:hAnsi="Times New Roman"/>
          <w:i/>
          <w:sz w:val="24"/>
        </w:rPr>
        <w:t>Бакалавриат</w:t>
      </w:r>
    </w:p>
    <w:p w14:paraId="05000000" w14:textId="77777777" w:rsidR="00573B28" w:rsidRDefault="00573B28">
      <w:pPr>
        <w:spacing w:before="20" w:after="20"/>
        <w:jc w:val="right"/>
        <w:rPr>
          <w:rFonts w:ascii="Segoe UI" w:hAnsi="Segoe UI"/>
          <w:sz w:val="18"/>
        </w:rPr>
      </w:pPr>
    </w:p>
    <w:p w14:paraId="06000000" w14:textId="77777777" w:rsidR="00573B28" w:rsidRDefault="00F14252">
      <w:pPr>
        <w:spacing w:before="20" w:after="20"/>
        <w:jc w:val="left"/>
        <w:rPr>
          <w:rFonts w:ascii="Segoe UI" w:hAnsi="Segoe UI"/>
          <w:sz w:val="18"/>
        </w:rPr>
      </w:pPr>
      <w:r>
        <w:rPr>
          <w:rFonts w:ascii="Times New Roman" w:hAnsi="Times New Roman"/>
          <w:sz w:val="24"/>
        </w:rPr>
        <w:t> </w:t>
      </w:r>
    </w:p>
    <w:p w14:paraId="07000000" w14:textId="77777777" w:rsidR="00573B28" w:rsidRDefault="00F14252">
      <w:pPr>
        <w:spacing w:before="20" w:after="20"/>
        <w:jc w:val="center"/>
        <w:rPr>
          <w:rFonts w:ascii="Segoe UI" w:hAnsi="Segoe UI"/>
          <w:sz w:val="18"/>
        </w:rPr>
      </w:pPr>
      <w:r>
        <w:rPr>
          <w:rFonts w:ascii="Times New Roman" w:hAnsi="Times New Roman"/>
          <w:b/>
          <w:sz w:val="24"/>
        </w:rPr>
        <w:t>Вопрос приоритетов: политика Токио в отношении российских проектов в Арктике</w:t>
      </w:r>
      <w:r>
        <w:rPr>
          <w:rFonts w:ascii="Times New Roman" w:hAnsi="Times New Roman"/>
          <w:sz w:val="24"/>
        </w:rPr>
        <w:t> </w:t>
      </w:r>
    </w:p>
    <w:p w14:paraId="08000000" w14:textId="77777777" w:rsidR="00573B28" w:rsidRDefault="00573B28">
      <w:pPr>
        <w:spacing w:before="20" w:after="20"/>
        <w:jc w:val="center"/>
        <w:rPr>
          <w:rFonts w:ascii="Segoe UI" w:hAnsi="Segoe UI"/>
          <w:sz w:val="18"/>
        </w:rPr>
      </w:pPr>
    </w:p>
    <w:p w14:paraId="09000000" w14:textId="77777777" w:rsidR="00573B28" w:rsidRPr="00C316E3" w:rsidRDefault="00F14252">
      <w:pPr>
        <w:spacing w:before="20" w:after="20"/>
        <w:jc w:val="center"/>
        <w:rPr>
          <w:rFonts w:ascii="Times New Roman" w:hAnsi="Times New Roman"/>
          <w:sz w:val="24"/>
          <w:lang w:val="en-US"/>
        </w:rPr>
      </w:pPr>
      <w:r w:rsidRPr="00C316E3">
        <w:rPr>
          <w:rFonts w:ascii="Times New Roman" w:hAnsi="Times New Roman"/>
          <w:sz w:val="24"/>
          <w:lang w:val="en-US"/>
        </w:rPr>
        <w:t xml:space="preserve">Priority question: Tokyo’s policy on </w:t>
      </w:r>
      <w:r w:rsidRPr="00C316E3">
        <w:rPr>
          <w:rFonts w:ascii="Times New Roman" w:hAnsi="Times New Roman"/>
          <w:sz w:val="24"/>
          <w:lang w:val="en-US"/>
        </w:rPr>
        <w:t>Russian projects in the Arctic </w:t>
      </w:r>
    </w:p>
    <w:p w14:paraId="0A000000" w14:textId="77777777" w:rsidR="00573B28" w:rsidRPr="00C316E3" w:rsidRDefault="00573B28">
      <w:pPr>
        <w:spacing w:before="20" w:after="20"/>
        <w:jc w:val="center"/>
        <w:rPr>
          <w:rFonts w:ascii="Segoe UI" w:hAnsi="Segoe UI"/>
          <w:sz w:val="18"/>
          <w:lang w:val="en-US"/>
        </w:rPr>
      </w:pPr>
    </w:p>
    <w:p w14:paraId="0B000000" w14:textId="77777777" w:rsidR="00573B28" w:rsidRDefault="00F14252">
      <w:pPr>
        <w:spacing w:before="20" w:after="20"/>
        <w:rPr>
          <w:rFonts w:ascii="Times New Roman" w:hAnsi="Times New Roman"/>
          <w:sz w:val="24"/>
        </w:rPr>
      </w:pPr>
      <w:r>
        <w:rPr>
          <w:rFonts w:ascii="Times New Roman" w:hAnsi="Times New Roman"/>
          <w:b/>
          <w:sz w:val="24"/>
        </w:rPr>
        <w:t xml:space="preserve">Аннотация. </w:t>
      </w:r>
      <w:r>
        <w:rPr>
          <w:rFonts w:ascii="Times New Roman" w:hAnsi="Times New Roman"/>
          <w:sz w:val="24"/>
        </w:rPr>
        <w:t>В статья предпринята попытка анализа арктической политики Японии в отношении интеграции в российские арктические проекты, в частности, энергетические. Американские санкции, наложенные на крупнотоннажные российские СПГ-проекты, вынудили правительство Ф. Кисиды делать выбор между национальными интересами и партнёрскими отношениями с США. Автор заключает, что в реализации Японией арктической политики доминирует внутриполитический фактор ввиду тесной связи энергетической безопасности и вовлечения в российские и</w:t>
      </w:r>
      <w:r>
        <w:rPr>
          <w:rFonts w:ascii="Times New Roman" w:hAnsi="Times New Roman"/>
          <w:sz w:val="24"/>
        </w:rPr>
        <w:t xml:space="preserve">нициативы. </w:t>
      </w:r>
    </w:p>
    <w:p w14:paraId="0C000000" w14:textId="77777777" w:rsidR="00573B28" w:rsidRDefault="00F14252">
      <w:pPr>
        <w:spacing w:before="20" w:after="20"/>
        <w:rPr>
          <w:rFonts w:ascii="Times New Roman" w:hAnsi="Times New Roman"/>
          <w:sz w:val="24"/>
        </w:rPr>
      </w:pPr>
      <w:r>
        <w:rPr>
          <w:rFonts w:ascii="Times New Roman" w:hAnsi="Times New Roman"/>
          <w:b/>
          <w:sz w:val="24"/>
        </w:rPr>
        <w:t>Ключевые слова:</w:t>
      </w:r>
      <w:r>
        <w:rPr>
          <w:rFonts w:ascii="Times New Roman" w:hAnsi="Times New Roman"/>
          <w:sz w:val="24"/>
        </w:rPr>
        <w:t xml:space="preserve"> «Арктик СПГ-2»; энергетика; природный газ; санкции; Япония в Арктике. </w:t>
      </w:r>
    </w:p>
    <w:p w14:paraId="0D000000" w14:textId="77777777" w:rsidR="00573B28" w:rsidRPr="00C316E3" w:rsidRDefault="00F14252">
      <w:pPr>
        <w:spacing w:before="20" w:after="20"/>
        <w:rPr>
          <w:rFonts w:ascii="Times New Roman" w:hAnsi="Times New Roman"/>
          <w:sz w:val="24"/>
          <w:lang w:val="en-US"/>
        </w:rPr>
      </w:pPr>
      <w:r w:rsidRPr="00C316E3">
        <w:rPr>
          <w:rFonts w:ascii="Times New Roman" w:hAnsi="Times New Roman"/>
          <w:b/>
          <w:sz w:val="24"/>
          <w:lang w:val="en-US"/>
        </w:rPr>
        <w:t xml:space="preserve">Abstract. </w:t>
      </w:r>
      <w:r w:rsidRPr="00C316E3">
        <w:rPr>
          <w:rFonts w:ascii="Times New Roman" w:hAnsi="Times New Roman"/>
          <w:sz w:val="24"/>
          <w:lang w:val="en-US"/>
        </w:rPr>
        <w:t xml:space="preserve">The article attempts to provide analysis of Japan's Arctic policy regarding to integration into Russian Arctic projects, in particular energy ones. American sanctions imposed on large-scale Russian LNG projects forced Japanese government to choose between national interests and partnership with the US. The author concludes that the implementation of Japan’s Arctic policy is dominated by the domestic political factor due to the close connection of energy security and involvement in Russian initiatives. </w:t>
      </w:r>
    </w:p>
    <w:p w14:paraId="0E000000" w14:textId="77777777" w:rsidR="00573B28" w:rsidRPr="00C316E3" w:rsidRDefault="00F14252">
      <w:pPr>
        <w:spacing w:before="20" w:after="20"/>
        <w:rPr>
          <w:rFonts w:ascii="Times New Roman" w:hAnsi="Times New Roman"/>
          <w:sz w:val="24"/>
          <w:lang w:val="en-US"/>
        </w:rPr>
      </w:pPr>
      <w:r w:rsidRPr="00C316E3">
        <w:rPr>
          <w:rFonts w:ascii="Times New Roman" w:hAnsi="Times New Roman"/>
          <w:b/>
          <w:sz w:val="24"/>
          <w:lang w:val="en-US"/>
        </w:rPr>
        <w:t>Key</w:t>
      </w:r>
      <w:r w:rsidRPr="00C316E3">
        <w:rPr>
          <w:rFonts w:ascii="Times New Roman" w:hAnsi="Times New Roman"/>
          <w:sz w:val="24"/>
          <w:lang w:val="en-US"/>
        </w:rPr>
        <w:t xml:space="preserve"> </w:t>
      </w:r>
      <w:r w:rsidRPr="00C316E3">
        <w:rPr>
          <w:rFonts w:ascii="Times New Roman" w:hAnsi="Times New Roman"/>
          <w:b/>
          <w:sz w:val="24"/>
          <w:lang w:val="en-US"/>
        </w:rPr>
        <w:t xml:space="preserve">words: </w:t>
      </w:r>
      <w:r w:rsidRPr="00C316E3">
        <w:rPr>
          <w:rFonts w:ascii="Times New Roman" w:hAnsi="Times New Roman"/>
          <w:sz w:val="24"/>
          <w:lang w:val="en-US"/>
        </w:rPr>
        <w:t xml:space="preserve">«Arctic LNG-2»; energy; natural gas; sanctions; Japan in the Arctic. </w:t>
      </w:r>
    </w:p>
    <w:p w14:paraId="0F000000" w14:textId="77777777" w:rsidR="00573B28" w:rsidRPr="00C316E3" w:rsidRDefault="00573B28">
      <w:pPr>
        <w:spacing w:before="20" w:after="20"/>
        <w:jc w:val="left"/>
        <w:rPr>
          <w:rFonts w:ascii="Times New Roman" w:hAnsi="Times New Roman"/>
          <w:sz w:val="24"/>
          <w:lang w:val="en-US"/>
        </w:rPr>
      </w:pPr>
    </w:p>
    <w:p w14:paraId="10000000" w14:textId="77777777" w:rsidR="00573B28" w:rsidRDefault="00F14252">
      <w:pPr>
        <w:spacing w:before="20" w:after="20"/>
        <w:jc w:val="center"/>
        <w:rPr>
          <w:rFonts w:ascii="Times New Roman" w:hAnsi="Times New Roman"/>
          <w:sz w:val="24"/>
        </w:rPr>
      </w:pPr>
      <w:r>
        <w:rPr>
          <w:rFonts w:ascii="Times New Roman" w:hAnsi="Times New Roman"/>
          <w:b/>
          <w:sz w:val="24"/>
        </w:rPr>
        <w:t>Введение </w:t>
      </w:r>
      <w:r>
        <w:rPr>
          <w:rFonts w:ascii="Times New Roman" w:hAnsi="Times New Roman"/>
          <w:sz w:val="24"/>
        </w:rPr>
        <w:t> </w:t>
      </w:r>
    </w:p>
    <w:p w14:paraId="11000000" w14:textId="77777777" w:rsidR="00573B28" w:rsidRDefault="00F14252">
      <w:pPr>
        <w:spacing w:after="160"/>
        <w:ind w:firstLine="705"/>
        <w:rPr>
          <w:rFonts w:ascii="Times New Roman" w:hAnsi="Times New Roman"/>
          <w:sz w:val="24"/>
        </w:rPr>
      </w:pPr>
      <w:r>
        <w:rPr>
          <w:rFonts w:ascii="Times New Roman" w:hAnsi="Times New Roman"/>
          <w:sz w:val="24"/>
        </w:rPr>
        <w:t>Осень 2023 года ознаменовалась напряжением в отношениях США и Японии. Причиной для охлаждения связей между западной и восточной державами послужил отказ Токио выходить из проектов Российской Федерации, связанных с добычей нефти и газа. Ведущая японская компания «</w:t>
      </w:r>
      <w:proofErr w:type="spellStart"/>
      <w:r>
        <w:rPr>
          <w:rFonts w:ascii="Times New Roman" w:hAnsi="Times New Roman"/>
          <w:sz w:val="24"/>
        </w:rPr>
        <w:t>Inpex</w:t>
      </w:r>
      <w:proofErr w:type="spellEnd"/>
      <w:r>
        <w:rPr>
          <w:rFonts w:ascii="Times New Roman" w:hAnsi="Times New Roman"/>
          <w:sz w:val="24"/>
        </w:rPr>
        <w:t xml:space="preserve"> </w:t>
      </w:r>
      <w:proofErr w:type="spellStart"/>
      <w:r>
        <w:rPr>
          <w:rFonts w:ascii="Times New Roman" w:hAnsi="Times New Roman"/>
          <w:sz w:val="24"/>
        </w:rPr>
        <w:t>Corp</w:t>
      </w:r>
      <w:proofErr w:type="spellEnd"/>
      <w:r>
        <w:rPr>
          <w:rFonts w:ascii="Times New Roman" w:hAnsi="Times New Roman"/>
          <w:sz w:val="24"/>
        </w:rPr>
        <w:t>», специализирующаяся на изучении месторождений нефти и газа, приняла решение продать свою долю в российском проекте в Сибири. В роли покупателя выступила японская же корпорация «</w:t>
      </w:r>
      <w:proofErr w:type="spellStart"/>
      <w:r>
        <w:rPr>
          <w:rFonts w:ascii="Times New Roman" w:hAnsi="Times New Roman"/>
          <w:sz w:val="24"/>
        </w:rPr>
        <w:t>Itochu</w:t>
      </w:r>
      <w:proofErr w:type="spellEnd"/>
      <w:r>
        <w:rPr>
          <w:rFonts w:ascii="Times New Roman" w:hAnsi="Times New Roman"/>
          <w:sz w:val="24"/>
        </w:rPr>
        <w:t xml:space="preserve"> </w:t>
      </w:r>
      <w:proofErr w:type="spellStart"/>
      <w:r>
        <w:rPr>
          <w:rFonts w:ascii="Times New Roman" w:hAnsi="Times New Roman"/>
          <w:sz w:val="24"/>
        </w:rPr>
        <w:t>Corp</w:t>
      </w:r>
      <w:proofErr w:type="spellEnd"/>
      <w:r>
        <w:rPr>
          <w:rFonts w:ascii="Times New Roman" w:hAnsi="Times New Roman"/>
          <w:sz w:val="24"/>
        </w:rPr>
        <w:t xml:space="preserve">» [8]. Подобная переориентация ведущих игроков большого бизнеса свидетельствует о важности как американской, так и российской стороны в вопросе энергетического обеспечения. Корпорации, связанные с американскими партнёрами крупными контрактами, стремятся передать обязательства перед российскими коллегами другим </w:t>
      </w:r>
      <w:r>
        <w:rPr>
          <w:rFonts w:ascii="Times New Roman" w:hAnsi="Times New Roman"/>
          <w:sz w:val="24"/>
        </w:rPr>
        <w:t>компаниям, позволяя Японии не отказываться от участия в многообещающих проектах.   </w:t>
      </w:r>
    </w:p>
    <w:p w14:paraId="12000000" w14:textId="77777777" w:rsidR="00573B28" w:rsidRDefault="00F14252">
      <w:pPr>
        <w:spacing w:after="160"/>
        <w:ind w:firstLine="705"/>
        <w:rPr>
          <w:rFonts w:ascii="Times New Roman" w:hAnsi="Times New Roman"/>
          <w:sz w:val="24"/>
        </w:rPr>
      </w:pPr>
      <w:r>
        <w:rPr>
          <w:rFonts w:ascii="Times New Roman" w:hAnsi="Times New Roman"/>
          <w:sz w:val="24"/>
        </w:rPr>
        <w:t>В настоящем исследовании под пристальным вниманием находится арктическая политика Токио, которая в нынешних реалиях должна продемонстрировать свою гибкость на практике.   </w:t>
      </w:r>
    </w:p>
    <w:p w14:paraId="13000000" w14:textId="77777777" w:rsidR="00573B28" w:rsidRDefault="00F14252">
      <w:pPr>
        <w:spacing w:after="160"/>
        <w:ind w:firstLine="705"/>
        <w:rPr>
          <w:rFonts w:ascii="Times New Roman" w:hAnsi="Times New Roman"/>
          <w:sz w:val="24"/>
        </w:rPr>
      </w:pPr>
      <w:r>
        <w:rPr>
          <w:rFonts w:ascii="Times New Roman" w:hAnsi="Times New Roman"/>
          <w:sz w:val="24"/>
        </w:rPr>
        <w:t>Японское правительство находится в процессе поиска решения вопроса о степени вовлечённости в российские арктические инициативы. От степени грамотности лавирования японской политической элиты напрямую зависит благосостояние одних из крупнейших экономик мира. Данный узел экономических и геополитических противоречий требует от Токио скорейшего принятия решений, которые не введут страну в тяжелое положение и не инициируют энергетический голод. И Россия, и Япония находятся в подвешенном состоянии из-за факта поп</w:t>
      </w:r>
      <w:r>
        <w:rPr>
          <w:rFonts w:ascii="Times New Roman" w:hAnsi="Times New Roman"/>
          <w:sz w:val="24"/>
        </w:rPr>
        <w:t>адания компании под санкции в ноябре 2023 года. Из этого вытекает актуальность работы. </w:t>
      </w:r>
    </w:p>
    <w:p w14:paraId="14000000" w14:textId="77777777" w:rsidR="00573B28" w:rsidRDefault="00F14252">
      <w:pPr>
        <w:spacing w:after="160"/>
        <w:ind w:firstLine="705"/>
        <w:rPr>
          <w:rFonts w:ascii="Times New Roman" w:hAnsi="Times New Roman"/>
          <w:sz w:val="24"/>
        </w:rPr>
      </w:pPr>
      <w:r>
        <w:rPr>
          <w:rFonts w:ascii="Times New Roman" w:hAnsi="Times New Roman"/>
          <w:sz w:val="24"/>
        </w:rPr>
        <w:lastRenderedPageBreak/>
        <w:t>Целью исследования является оценка влияния текущего положения Японии в Арктике на совместную работу российских и японских партнёров в энергетических инициативах.   </w:t>
      </w:r>
    </w:p>
    <w:p w14:paraId="15000000" w14:textId="77777777" w:rsidR="00573B28" w:rsidRDefault="00F14252">
      <w:pPr>
        <w:spacing w:after="160"/>
        <w:ind w:firstLine="705"/>
        <w:rPr>
          <w:rFonts w:ascii="Times New Roman" w:hAnsi="Times New Roman"/>
          <w:sz w:val="24"/>
        </w:rPr>
      </w:pPr>
      <w:r>
        <w:rPr>
          <w:rFonts w:ascii="Times New Roman" w:hAnsi="Times New Roman"/>
          <w:sz w:val="24"/>
        </w:rPr>
        <w:t>Для достижения цели был выделен ряд задач:  </w:t>
      </w:r>
    </w:p>
    <w:p w14:paraId="16000000" w14:textId="77777777" w:rsidR="00573B28" w:rsidRDefault="00F14252">
      <w:pPr>
        <w:numPr>
          <w:ilvl w:val="0"/>
          <w:numId w:val="1"/>
        </w:numPr>
        <w:spacing w:after="160"/>
        <w:rPr>
          <w:rFonts w:ascii="Times New Roman" w:hAnsi="Times New Roman"/>
          <w:sz w:val="24"/>
        </w:rPr>
      </w:pPr>
      <w:r>
        <w:rPr>
          <w:rFonts w:ascii="Times New Roman" w:hAnsi="Times New Roman"/>
          <w:sz w:val="24"/>
        </w:rPr>
        <w:t>определить общие тенденции японской политики в Заполярье на текущем этапе;  </w:t>
      </w:r>
    </w:p>
    <w:p w14:paraId="17000000" w14:textId="77777777" w:rsidR="00573B28" w:rsidRDefault="00F14252">
      <w:pPr>
        <w:numPr>
          <w:ilvl w:val="0"/>
          <w:numId w:val="1"/>
        </w:numPr>
        <w:spacing w:after="160"/>
        <w:rPr>
          <w:rFonts w:ascii="Times New Roman" w:hAnsi="Times New Roman"/>
          <w:sz w:val="24"/>
        </w:rPr>
      </w:pPr>
      <w:r>
        <w:rPr>
          <w:rFonts w:ascii="Times New Roman" w:hAnsi="Times New Roman"/>
          <w:sz w:val="24"/>
        </w:rPr>
        <w:t>рассмотреть приоритеты для партнёрства с иностранными коллегами в основных направлениях арктических амбиций Токио;    </w:t>
      </w:r>
    </w:p>
    <w:p w14:paraId="18000000" w14:textId="77777777" w:rsidR="00573B28" w:rsidRDefault="00F14252">
      <w:pPr>
        <w:numPr>
          <w:ilvl w:val="0"/>
          <w:numId w:val="1"/>
        </w:numPr>
        <w:spacing w:after="160"/>
        <w:rPr>
          <w:rFonts w:ascii="Times New Roman" w:hAnsi="Times New Roman"/>
          <w:sz w:val="24"/>
        </w:rPr>
      </w:pPr>
      <w:r>
        <w:rPr>
          <w:rFonts w:ascii="Times New Roman" w:hAnsi="Times New Roman"/>
          <w:sz w:val="24"/>
        </w:rPr>
        <w:t xml:space="preserve">выявить </w:t>
      </w:r>
      <w:r>
        <w:rPr>
          <w:rFonts w:ascii="Times New Roman" w:hAnsi="Times New Roman"/>
          <w:sz w:val="24"/>
        </w:rPr>
        <w:t>взаимовыгодные перспективы от непрерывного сотрудничества с Россией в вопросе природных ресурсов.   </w:t>
      </w:r>
    </w:p>
    <w:p w14:paraId="19000000" w14:textId="5B3BE907" w:rsidR="00573B28" w:rsidRDefault="00F14252">
      <w:pPr>
        <w:spacing w:after="160"/>
        <w:ind w:firstLine="705"/>
        <w:rPr>
          <w:rFonts w:ascii="Times New Roman" w:hAnsi="Times New Roman"/>
          <w:sz w:val="24"/>
        </w:rPr>
      </w:pPr>
      <w:r>
        <w:rPr>
          <w:rFonts w:ascii="Times New Roman" w:hAnsi="Times New Roman"/>
          <w:sz w:val="24"/>
        </w:rPr>
        <w:t xml:space="preserve">Методологическую базу исследования представляет аналитический подход [1].    Руководствуясь данной концепцией, можно предположить, что Япония в арктической политике хотя и находится под влиянием системы, которая обусловлена нынешней глобальной повесткой, включающей очевидное доминирование идей США, опирается на </w:t>
      </w:r>
      <w:r>
        <w:rPr>
          <w:rFonts w:ascii="Times New Roman" w:hAnsi="Times New Roman"/>
          <w:sz w:val="24"/>
        </w:rPr>
        <w:t xml:space="preserve">необходимость реализации </w:t>
      </w:r>
      <w:r w:rsidR="00C316E3" w:rsidRPr="00AB5776">
        <w:rPr>
          <w:rFonts w:ascii="Times New Roman" w:hAnsi="Times New Roman"/>
          <w:color w:val="000000" w:themeColor="text1"/>
          <w:sz w:val="24"/>
        </w:rPr>
        <w:t>собственных</w:t>
      </w:r>
      <w:r w:rsidR="00C316E3">
        <w:rPr>
          <w:rFonts w:ascii="Times New Roman" w:hAnsi="Times New Roman"/>
          <w:sz w:val="24"/>
        </w:rPr>
        <w:t xml:space="preserve"> </w:t>
      </w:r>
      <w:r>
        <w:rPr>
          <w:rFonts w:ascii="Times New Roman" w:hAnsi="Times New Roman"/>
          <w:sz w:val="24"/>
        </w:rPr>
        <w:t xml:space="preserve">национальных интересов. При изучении </w:t>
      </w:r>
      <w:r w:rsidR="00C316E3">
        <w:rPr>
          <w:rFonts w:ascii="Times New Roman" w:hAnsi="Times New Roman"/>
          <w:sz w:val="24"/>
        </w:rPr>
        <w:t>стратегии в</w:t>
      </w:r>
      <w:r>
        <w:rPr>
          <w:rFonts w:ascii="Times New Roman" w:hAnsi="Times New Roman"/>
          <w:sz w:val="24"/>
        </w:rPr>
        <w:t xml:space="preserve"> Арктике Токио был выделен приоритет внутриполитического фактора. Японские политические элиты не склонны игнорировать проявления современного мирового порядка, однако заметно отсутствие слепого следования курсу ключевого западного партнёра. Вопрос арктических амбиций остаётся приоритетом внутренней политики, в которой Япония вольна самостоятельно избирать наиболее выгодные перспективы.   </w:t>
      </w:r>
    </w:p>
    <w:p w14:paraId="1A000000" w14:textId="77777777" w:rsidR="00573B28" w:rsidRDefault="00573B28">
      <w:pPr>
        <w:spacing w:after="160"/>
        <w:rPr>
          <w:rFonts w:ascii="Times New Roman" w:hAnsi="Times New Roman"/>
          <w:sz w:val="24"/>
        </w:rPr>
      </w:pPr>
    </w:p>
    <w:p w14:paraId="1B000000" w14:textId="77777777" w:rsidR="00573B28" w:rsidRDefault="00F14252">
      <w:pPr>
        <w:spacing w:after="160"/>
        <w:rPr>
          <w:rFonts w:ascii="Times New Roman" w:hAnsi="Times New Roman"/>
          <w:sz w:val="24"/>
        </w:rPr>
      </w:pPr>
      <w:r>
        <w:rPr>
          <w:rFonts w:ascii="Times New Roman" w:hAnsi="Times New Roman"/>
          <w:sz w:val="24"/>
        </w:rPr>
        <w:t>  </w:t>
      </w:r>
    </w:p>
    <w:p w14:paraId="1C000000" w14:textId="77777777" w:rsidR="00573B28" w:rsidRDefault="00F14252">
      <w:pPr>
        <w:spacing w:after="160"/>
        <w:jc w:val="center"/>
        <w:rPr>
          <w:rFonts w:ascii="Times New Roman" w:hAnsi="Times New Roman"/>
          <w:b/>
          <w:sz w:val="24"/>
        </w:rPr>
      </w:pPr>
      <w:r>
        <w:rPr>
          <w:rFonts w:ascii="Times New Roman" w:hAnsi="Times New Roman"/>
          <w:b/>
          <w:sz w:val="24"/>
        </w:rPr>
        <w:t>Арктическая политика Токио  </w:t>
      </w:r>
    </w:p>
    <w:p w14:paraId="1D000000" w14:textId="44FA8E8F" w:rsidR="00573B28" w:rsidRDefault="00F14252">
      <w:pPr>
        <w:spacing w:after="160"/>
        <w:ind w:firstLine="705"/>
        <w:rPr>
          <w:rFonts w:ascii="Times New Roman" w:hAnsi="Times New Roman"/>
          <w:sz w:val="24"/>
        </w:rPr>
      </w:pPr>
      <w:r>
        <w:rPr>
          <w:rFonts w:ascii="Times New Roman" w:hAnsi="Times New Roman"/>
          <w:sz w:val="24"/>
        </w:rPr>
        <w:t>Япония</w:t>
      </w:r>
      <w:ins w:id="0" w:author="Anastasiya Sboychakova" w:date="2024-07-06T22:04:00Z" w16du:dateUtc="2024-07-06T19:04:00Z">
        <w:r w:rsidR="00C316E3">
          <w:rPr>
            <w:rFonts w:ascii="Times New Roman" w:hAnsi="Times New Roman"/>
            <w:sz w:val="24"/>
          </w:rPr>
          <w:t>,</w:t>
        </w:r>
      </w:ins>
      <w:r>
        <w:rPr>
          <w:rFonts w:ascii="Times New Roman" w:hAnsi="Times New Roman"/>
          <w:sz w:val="24"/>
        </w:rPr>
        <w:t xml:space="preserve"> </w:t>
      </w:r>
      <w:r w:rsidR="00C316E3">
        <w:rPr>
          <w:rFonts w:ascii="Times New Roman" w:hAnsi="Times New Roman"/>
          <w:sz w:val="24"/>
        </w:rPr>
        <w:t>наряду с другими развитыми государствами АТР – Китаем, Республикой Корея и Сингапуром,</w:t>
      </w:r>
      <w:r w:rsidR="00C316E3" w:rsidDel="00C316E3">
        <w:rPr>
          <w:rFonts w:ascii="Times New Roman" w:hAnsi="Times New Roman"/>
          <w:sz w:val="24"/>
        </w:rPr>
        <w:t xml:space="preserve"> </w:t>
      </w:r>
      <w:r w:rsidR="00C316E3">
        <w:rPr>
          <w:rFonts w:ascii="Times New Roman" w:hAnsi="Times New Roman"/>
          <w:sz w:val="24"/>
        </w:rPr>
        <w:t>сотрудничает с Арктическим советом в качестве наблюдателя (с</w:t>
      </w:r>
      <w:r>
        <w:rPr>
          <w:rFonts w:ascii="Times New Roman" w:hAnsi="Times New Roman"/>
          <w:sz w:val="24"/>
        </w:rPr>
        <w:t xml:space="preserve"> </w:t>
      </w:r>
      <w:r>
        <w:rPr>
          <w:rFonts w:ascii="Times New Roman" w:hAnsi="Times New Roman"/>
          <w:sz w:val="24"/>
        </w:rPr>
        <w:t>2013</w:t>
      </w:r>
      <w:r w:rsidR="00C316E3">
        <w:rPr>
          <w:rFonts w:ascii="Times New Roman" w:hAnsi="Times New Roman"/>
          <w:sz w:val="24"/>
        </w:rPr>
        <w:t>г.).</w:t>
      </w:r>
      <w:r>
        <w:rPr>
          <w:rFonts w:ascii="Times New Roman" w:hAnsi="Times New Roman"/>
          <w:sz w:val="24"/>
        </w:rPr>
        <w:t xml:space="preserve"> </w:t>
      </w:r>
      <w:r w:rsidR="00C316E3">
        <w:rPr>
          <w:rFonts w:ascii="Times New Roman" w:hAnsi="Times New Roman"/>
          <w:sz w:val="24"/>
        </w:rPr>
        <w:t>года</w:t>
      </w:r>
      <w:r>
        <w:rPr>
          <w:rFonts w:ascii="Times New Roman" w:hAnsi="Times New Roman"/>
          <w:sz w:val="24"/>
        </w:rPr>
        <w:t>,</w:t>
      </w:r>
      <w:r>
        <w:rPr>
          <w:rFonts w:ascii="Times New Roman" w:hAnsi="Times New Roman"/>
          <w:sz w:val="24"/>
        </w:rPr>
        <w:t xml:space="preserve">. </w:t>
      </w:r>
      <w:r w:rsidR="00C316E3">
        <w:rPr>
          <w:rFonts w:ascii="Times New Roman" w:hAnsi="Times New Roman"/>
          <w:sz w:val="24"/>
        </w:rPr>
        <w:t>В</w:t>
      </w:r>
      <w:r>
        <w:rPr>
          <w:rFonts w:ascii="Times New Roman" w:hAnsi="Times New Roman"/>
          <w:sz w:val="24"/>
        </w:rPr>
        <w:t xml:space="preserve"> октябре 2015 </w:t>
      </w:r>
      <w:r w:rsidR="00C316E3">
        <w:rPr>
          <w:rFonts w:ascii="Times New Roman" w:hAnsi="Times New Roman"/>
          <w:sz w:val="24"/>
        </w:rPr>
        <w:t>года правительство</w:t>
      </w:r>
      <w:r>
        <w:rPr>
          <w:rFonts w:ascii="Times New Roman" w:hAnsi="Times New Roman"/>
          <w:sz w:val="24"/>
        </w:rPr>
        <w:t xml:space="preserve"> С. Абэ приняло официальную Стратегию Японии в Арктике [13]. Приоритетными областями в реализации арктических амбиций для Токио являются наращивание сотрудничества, развёрнутые научные исследования и поддержка устойчивого развития. Безусловно, данные цели оправданы желанием Японии интегрироваться в обсуждение актуальных проблем и </w:t>
      </w:r>
      <w:r>
        <w:rPr>
          <w:rFonts w:ascii="Times New Roman" w:hAnsi="Times New Roman"/>
          <w:sz w:val="24"/>
        </w:rPr>
        <w:t xml:space="preserve"> глобальные проекты, однако документ не даёт понимания национальной специфики азиатского государства и его национальных ориентиров. Тем не менее Япония стремится к открытому научному диалогу с Арктическими державами – об этом свидетельствует наличие специализированных исследовательских центров, к примеру National Institute of </w:t>
      </w:r>
      <w:proofErr w:type="spellStart"/>
      <w:r>
        <w:rPr>
          <w:rFonts w:ascii="Times New Roman" w:hAnsi="Times New Roman"/>
          <w:sz w:val="24"/>
        </w:rPr>
        <w:t>Polar</w:t>
      </w:r>
      <w:proofErr w:type="spellEnd"/>
      <w:r>
        <w:rPr>
          <w:rFonts w:ascii="Times New Roman" w:hAnsi="Times New Roman"/>
          <w:sz w:val="24"/>
        </w:rPr>
        <w:t xml:space="preserve"> Research [13]. Государство способствует реализации арктических амбиций Страны восходящего солнца – в исследовательские проекты интегрированы министерства культуры, образования, н</w:t>
      </w:r>
      <w:r>
        <w:rPr>
          <w:rFonts w:ascii="Times New Roman" w:hAnsi="Times New Roman"/>
          <w:sz w:val="24"/>
        </w:rPr>
        <w:t>ауки и технологий, а государственные университеты готовят научных деятелей в данной сфере.  </w:t>
      </w:r>
    </w:p>
    <w:p w14:paraId="1E000000" w14:textId="7E543A54" w:rsidR="00573B28" w:rsidRDefault="00F14252">
      <w:pPr>
        <w:spacing w:after="160"/>
        <w:ind w:firstLine="705"/>
        <w:rPr>
          <w:rFonts w:ascii="Times New Roman" w:hAnsi="Times New Roman"/>
          <w:sz w:val="24"/>
        </w:rPr>
      </w:pPr>
      <w:r>
        <w:rPr>
          <w:rFonts w:ascii="Times New Roman" w:hAnsi="Times New Roman"/>
          <w:sz w:val="24"/>
        </w:rPr>
        <w:t>Можно предположить, что заявка на участие в арктических делах является попыткой сближения с основным продавцом энергоресурсов – Россией. Ещё несколько лет назад сотрудничество в сфере арктических исследований оценивалось правительствами как поле, где без лишних усилий можно минимизировать риски конфликтов и разногласий. Следовательно, с ростом популярности «зеленой» повестки, а также массовому переходу к «зеленой» энергетике в развитых азиатских странах, интеграция в арктические инициативы рассматривалось в</w:t>
      </w:r>
      <w:r>
        <w:rPr>
          <w:rFonts w:ascii="Times New Roman" w:hAnsi="Times New Roman"/>
          <w:sz w:val="24"/>
        </w:rPr>
        <w:t xml:space="preserve"> качестве наиболее нейтрального варианта [13]. </w:t>
      </w:r>
      <w:r w:rsidR="00C316E3">
        <w:rPr>
          <w:rFonts w:ascii="Times New Roman" w:hAnsi="Times New Roman"/>
          <w:sz w:val="24"/>
        </w:rPr>
        <w:t xml:space="preserve">Позиция Токио </w:t>
      </w:r>
      <w:r w:rsidR="00617DB3">
        <w:rPr>
          <w:rFonts w:ascii="Times New Roman" w:hAnsi="Times New Roman"/>
          <w:sz w:val="24"/>
        </w:rPr>
        <w:t xml:space="preserve">предусматривала </w:t>
      </w:r>
      <w:r w:rsidR="00C316E3">
        <w:rPr>
          <w:rFonts w:ascii="Times New Roman" w:hAnsi="Times New Roman"/>
          <w:sz w:val="24"/>
        </w:rPr>
        <w:t xml:space="preserve"> </w:t>
      </w:r>
      <w:r>
        <w:rPr>
          <w:rFonts w:ascii="Times New Roman" w:hAnsi="Times New Roman"/>
          <w:sz w:val="24"/>
        </w:rPr>
        <w:t>«</w:t>
      </w:r>
      <w:r w:rsidR="00617DB3">
        <w:rPr>
          <w:rFonts w:ascii="Times New Roman" w:hAnsi="Times New Roman"/>
          <w:sz w:val="24"/>
        </w:rPr>
        <w:t xml:space="preserve">подготовку </w:t>
      </w:r>
      <w:r>
        <w:rPr>
          <w:rFonts w:ascii="Times New Roman" w:hAnsi="Times New Roman"/>
          <w:sz w:val="24"/>
        </w:rPr>
        <w:t>почв</w:t>
      </w:r>
      <w:r w:rsidR="00617DB3">
        <w:rPr>
          <w:rFonts w:ascii="Times New Roman" w:hAnsi="Times New Roman"/>
          <w:sz w:val="24"/>
        </w:rPr>
        <w:t>ы</w:t>
      </w:r>
      <w:r>
        <w:rPr>
          <w:rFonts w:ascii="Times New Roman" w:hAnsi="Times New Roman"/>
          <w:sz w:val="24"/>
        </w:rPr>
        <w:t>» для дальнейше</w:t>
      </w:r>
      <w:r w:rsidR="00617DB3">
        <w:rPr>
          <w:rFonts w:ascii="Times New Roman" w:hAnsi="Times New Roman"/>
          <w:sz w:val="24"/>
        </w:rPr>
        <w:t>го</w:t>
      </w:r>
      <w:r>
        <w:rPr>
          <w:rFonts w:ascii="Times New Roman" w:hAnsi="Times New Roman"/>
          <w:sz w:val="24"/>
        </w:rPr>
        <w:t xml:space="preserve"> </w:t>
      </w:r>
      <w:r w:rsidR="00617DB3">
        <w:rPr>
          <w:rFonts w:ascii="Times New Roman" w:hAnsi="Times New Roman"/>
          <w:sz w:val="24"/>
        </w:rPr>
        <w:t xml:space="preserve">сотрудничества с Москвой </w:t>
      </w:r>
      <w:r>
        <w:rPr>
          <w:rFonts w:ascii="Times New Roman" w:hAnsi="Times New Roman"/>
          <w:sz w:val="24"/>
        </w:rPr>
        <w:t xml:space="preserve">по более существенным </w:t>
      </w:r>
      <w:r w:rsidR="00617DB3">
        <w:rPr>
          <w:rFonts w:ascii="Times New Roman" w:hAnsi="Times New Roman"/>
          <w:sz w:val="24"/>
        </w:rPr>
        <w:t>для Японии</w:t>
      </w:r>
      <w:r>
        <w:rPr>
          <w:rFonts w:ascii="Times New Roman" w:hAnsi="Times New Roman"/>
          <w:sz w:val="24"/>
        </w:rPr>
        <w:t xml:space="preserve"> вопросам</w:t>
      </w:r>
      <w:r w:rsidR="00617DB3" w:rsidRPr="00617DB3">
        <w:rPr>
          <w:rFonts w:ascii="Times New Roman" w:hAnsi="Times New Roman"/>
          <w:sz w:val="24"/>
        </w:rPr>
        <w:t xml:space="preserve"> </w:t>
      </w:r>
      <w:r w:rsidR="00617DB3">
        <w:rPr>
          <w:rFonts w:ascii="Times New Roman" w:hAnsi="Times New Roman"/>
          <w:sz w:val="24"/>
        </w:rPr>
        <w:t>за счёт развития диалога о совместных исследованиях самобытной флоры и фауны Заполярья</w:t>
      </w:r>
      <w:r w:rsidR="00617DB3" w:rsidRPr="00617DB3">
        <w:rPr>
          <w:rFonts w:ascii="Times New Roman" w:hAnsi="Times New Roman"/>
          <w:sz w:val="24"/>
        </w:rPr>
        <w:t xml:space="preserve"> </w:t>
      </w:r>
      <w:r w:rsidR="00617DB3">
        <w:rPr>
          <w:rFonts w:ascii="Times New Roman" w:hAnsi="Times New Roman"/>
          <w:sz w:val="24"/>
        </w:rPr>
        <w:t>и поиска способов сохранения наследия коренных народов Арктики</w:t>
      </w:r>
      <w:r>
        <w:rPr>
          <w:rFonts w:ascii="Times New Roman" w:hAnsi="Times New Roman"/>
          <w:sz w:val="24"/>
        </w:rPr>
        <w:t>.  </w:t>
      </w:r>
    </w:p>
    <w:p w14:paraId="1F000000" w14:textId="77777777" w:rsidR="00573B28" w:rsidRDefault="00F14252">
      <w:pPr>
        <w:spacing w:after="160"/>
        <w:ind w:firstLine="705"/>
        <w:rPr>
          <w:rFonts w:ascii="Times New Roman" w:hAnsi="Times New Roman"/>
          <w:sz w:val="24"/>
        </w:rPr>
      </w:pPr>
      <w:r>
        <w:rPr>
          <w:rFonts w:ascii="Times New Roman" w:hAnsi="Times New Roman"/>
          <w:sz w:val="24"/>
        </w:rPr>
        <w:lastRenderedPageBreak/>
        <w:t>Следует отметить, что несмотря на неукоснительный прогресс в области передовых технологий, которые японские специалисты используют как инструменты для изучения Заполярья, Токио есть куда расти. Для более системного понимания климатических изменений в Арктике необходимо проводить наблюдения не только в летний сезон. Однако первое японское судно для изучения в сфере океанографии, "</w:t>
      </w:r>
      <w:proofErr w:type="spellStart"/>
      <w:r>
        <w:rPr>
          <w:rFonts w:ascii="Times New Roman" w:hAnsi="Times New Roman"/>
          <w:sz w:val="24"/>
        </w:rPr>
        <w:t>Mirai</w:t>
      </w:r>
      <w:proofErr w:type="spellEnd"/>
      <w:r>
        <w:rPr>
          <w:rFonts w:ascii="Times New Roman" w:hAnsi="Times New Roman"/>
          <w:sz w:val="24"/>
        </w:rPr>
        <w:t xml:space="preserve"> II", не может похвастаться возможностью раскалывать лёд [10]. Следовательно, отсутствие собственных ледоколов вынуждает японских специалистов прикладывать усилия, чтобы перенять опыт соседей по региону (Республика Корея и КНР располагают ледоколами, что позволяет им проводить исследования более оперативно и профессионально), чтобы иметь возможность опираться на свои силы в изучении климатической динамики. Безусловно, проектирование собственных ледоколов позволит Стране восходящего солнца интегрировать</w:t>
      </w:r>
      <w:r>
        <w:rPr>
          <w:rFonts w:ascii="Times New Roman" w:hAnsi="Times New Roman"/>
          <w:sz w:val="24"/>
        </w:rPr>
        <w:t>ся в арктические проекты не только на правах младшего партнёра, что обеспечит ещё большую конкурентоспособность японским технологиям и придаст импульс новым совместным исследованиям.  </w:t>
      </w:r>
    </w:p>
    <w:p w14:paraId="20000000" w14:textId="77777777" w:rsidR="00573B28" w:rsidRDefault="00F14252">
      <w:pPr>
        <w:spacing w:after="160"/>
        <w:ind w:firstLine="705"/>
        <w:rPr>
          <w:rFonts w:ascii="Times New Roman" w:hAnsi="Times New Roman"/>
          <w:sz w:val="24"/>
        </w:rPr>
      </w:pPr>
      <w:r>
        <w:rPr>
          <w:rFonts w:ascii="Times New Roman" w:hAnsi="Times New Roman"/>
          <w:sz w:val="24"/>
        </w:rPr>
        <w:t>Стоит отметить, что присутствие неарктического государства в Арктике определяется следующими факторами. Во-первых, у неарктического государства с арктическими амбициями должны быть надёжные партнёры, которые располагают территориями в Заполярье, которые будут выступать площадкой для интеграции и реализации стратегий, прописанных в Белых книгах. Во-вторых, правительство должно поощрять проведение исследований и экспериментов в Заполярье, не противодействовать формированию общей информационной базы среди деят</w:t>
      </w:r>
      <w:r>
        <w:rPr>
          <w:rFonts w:ascii="Times New Roman" w:hAnsi="Times New Roman"/>
          <w:sz w:val="24"/>
        </w:rPr>
        <w:t>елей науки в глобальном масштабе. В-третьих, правительство неарктического государства должно гарантировать исполнение норм международного права, которые затрагивают ключевые аспекты деятельности игроков в Арктике. Япония ввиду экспортоориентированной экономики нуждается в стабильных поставках природного газа, что является основным катализатором для развития партнёрства с США и Россией. Однако ввиду геополитических противоречий говорить о стабильности не приходится, что сказывается на качестве и скорости реа</w:t>
      </w:r>
      <w:r>
        <w:rPr>
          <w:rFonts w:ascii="Times New Roman" w:hAnsi="Times New Roman"/>
          <w:sz w:val="24"/>
        </w:rPr>
        <w:t>лизации арктической политики Токио. Тем не менее японское правительство содействует формированию академического диалога между японскими и иностранными специалистами. Япония является приверженцем верховенства международного права в арктической политике, акцентируя на справедливости Конвенции ООН по морскому праву [12]. Токио согласен следовать принципу свободы судоходства, что охлаждает отношения с российской стороной.  </w:t>
      </w:r>
    </w:p>
    <w:p w14:paraId="21000000" w14:textId="77777777" w:rsidR="00573B28" w:rsidRDefault="00F14252">
      <w:pPr>
        <w:spacing w:after="160"/>
        <w:ind w:firstLine="705"/>
        <w:rPr>
          <w:rFonts w:ascii="Times New Roman" w:hAnsi="Times New Roman"/>
          <w:sz w:val="24"/>
        </w:rPr>
      </w:pPr>
      <w:r>
        <w:rPr>
          <w:rFonts w:ascii="Times New Roman" w:hAnsi="Times New Roman"/>
          <w:sz w:val="24"/>
        </w:rPr>
        <w:t>Следовательно, на пути реализации арктической стратегии Токио сталкивается с рядом трудностей, появлению которых способствует внешнеполитическая конъюнктура. В воплощении арктической мечты и наращивании своего влияния в Заполярье Японии следует надеяться только на свои возможности и не поступаться своими интересами и принципами. </w:t>
      </w:r>
    </w:p>
    <w:p w14:paraId="22000000" w14:textId="77777777" w:rsidR="00573B28" w:rsidRDefault="00F14252">
      <w:pPr>
        <w:spacing w:after="160"/>
        <w:rPr>
          <w:rFonts w:ascii="Times New Roman" w:hAnsi="Times New Roman"/>
          <w:sz w:val="24"/>
        </w:rPr>
      </w:pPr>
      <w:r>
        <w:rPr>
          <w:rFonts w:ascii="Times New Roman" w:hAnsi="Times New Roman"/>
          <w:sz w:val="24"/>
        </w:rPr>
        <w:t>  </w:t>
      </w:r>
    </w:p>
    <w:p w14:paraId="23000000" w14:textId="77777777" w:rsidR="00573B28" w:rsidRDefault="00F14252">
      <w:pPr>
        <w:spacing w:after="160"/>
        <w:rPr>
          <w:rFonts w:ascii="Times New Roman" w:hAnsi="Times New Roman"/>
          <w:sz w:val="24"/>
        </w:rPr>
      </w:pPr>
      <w:r>
        <w:rPr>
          <w:rFonts w:ascii="Times New Roman" w:hAnsi="Times New Roman"/>
          <w:sz w:val="24"/>
        </w:rPr>
        <w:t>  </w:t>
      </w:r>
    </w:p>
    <w:p w14:paraId="24000000" w14:textId="77777777" w:rsidR="00573B28" w:rsidRDefault="00F14252">
      <w:pPr>
        <w:spacing w:after="160"/>
        <w:jc w:val="center"/>
        <w:rPr>
          <w:rFonts w:ascii="Times New Roman" w:hAnsi="Times New Roman"/>
          <w:b/>
          <w:sz w:val="24"/>
        </w:rPr>
      </w:pPr>
      <w:r>
        <w:rPr>
          <w:rFonts w:ascii="Times New Roman" w:hAnsi="Times New Roman"/>
          <w:b/>
          <w:sz w:val="24"/>
        </w:rPr>
        <w:t>Между двух огней: треугольник США – Япония – Россия и амбиции в Арктике </w:t>
      </w:r>
    </w:p>
    <w:p w14:paraId="25000000" w14:textId="77777777" w:rsidR="00573B28" w:rsidRDefault="00F14252">
      <w:pPr>
        <w:spacing w:after="160"/>
        <w:rPr>
          <w:rFonts w:ascii="Times New Roman" w:hAnsi="Times New Roman"/>
          <w:sz w:val="24"/>
        </w:rPr>
      </w:pPr>
      <w:r>
        <w:rPr>
          <w:rFonts w:ascii="Times New Roman" w:hAnsi="Times New Roman"/>
          <w:sz w:val="24"/>
        </w:rPr>
        <w:t>  </w:t>
      </w:r>
    </w:p>
    <w:p w14:paraId="26000000" w14:textId="77777777" w:rsidR="00573B28" w:rsidRDefault="00F14252">
      <w:pPr>
        <w:spacing w:after="160"/>
        <w:ind w:firstLine="705"/>
        <w:rPr>
          <w:rFonts w:ascii="Times New Roman" w:hAnsi="Times New Roman"/>
          <w:sz w:val="24"/>
        </w:rPr>
      </w:pPr>
      <w:r>
        <w:rPr>
          <w:rFonts w:ascii="Times New Roman" w:hAnsi="Times New Roman"/>
          <w:sz w:val="24"/>
        </w:rPr>
        <w:t xml:space="preserve">Необходимо отметить, что на сегодняшний день наличие собственной стратегии в Арктике является важным условием интеграции государства в процессы мировой политики. Развитые и наиболее активно развивающиеся страны стремятся получить доступ к природным ресурсам Заполярья, принять участие в международном академическом диалоге, а также продемонстрировать свои передовые технологии, тем самым указав на свой престиж. Японское правительство и деятели науки стремятся не отставать от актуальных тенденций и внимательно </w:t>
      </w:r>
      <w:r>
        <w:rPr>
          <w:rFonts w:ascii="Times New Roman" w:hAnsi="Times New Roman"/>
          <w:sz w:val="24"/>
        </w:rPr>
        <w:t>изучают возможности вовлечения в арктические проекты других государств, основываясь на собственных интересах и потребностях.  </w:t>
      </w:r>
    </w:p>
    <w:p w14:paraId="27000000" w14:textId="77B6CCB6" w:rsidR="00573B28" w:rsidRDefault="00F14252">
      <w:pPr>
        <w:spacing w:after="160"/>
        <w:ind w:firstLine="705"/>
        <w:rPr>
          <w:rFonts w:ascii="Times New Roman" w:hAnsi="Times New Roman"/>
          <w:sz w:val="24"/>
        </w:rPr>
      </w:pPr>
      <w:r>
        <w:rPr>
          <w:rFonts w:ascii="Times New Roman" w:hAnsi="Times New Roman"/>
          <w:sz w:val="24"/>
        </w:rPr>
        <w:t>Одним из приоритетов для Японии является строгое соблюдение обязательных документов, которые регулируют процессы в Арктике</w:t>
      </w:r>
      <w:r w:rsidR="00617DB3">
        <w:rPr>
          <w:rFonts w:ascii="Times New Roman" w:hAnsi="Times New Roman"/>
          <w:sz w:val="24"/>
        </w:rPr>
        <w:t xml:space="preserve"> С 2022 года Россия сосредоточилась на </w:t>
      </w:r>
      <w:r w:rsidR="00617DB3">
        <w:rPr>
          <w:rFonts w:ascii="Times New Roman" w:hAnsi="Times New Roman"/>
          <w:sz w:val="24"/>
        </w:rPr>
        <w:lastRenderedPageBreak/>
        <w:t xml:space="preserve">развитии АЗРФ. </w:t>
      </w:r>
      <w:r>
        <w:rPr>
          <w:rFonts w:ascii="Times New Roman" w:hAnsi="Times New Roman"/>
          <w:sz w:val="24"/>
        </w:rPr>
        <w:t>Тем не менее Япония стремится сохранять своё стабильное присутствие в работе Арктического совета, а также, как и Китай, положительно относится к Конвенции ООН по морскому праву как к инструменту, вносящему порядок и стабилизацию в арктические дела государств из разных регионов [12]. Российская сторона склонна смотреть на подобную институционализацию отношений крайне скептически, так как идеи, изложенные в Конвенции ООН, противоречат национальным интересам РФ и умаляют заслуги исследователей и экспедиторов к</w:t>
      </w:r>
      <w:r>
        <w:rPr>
          <w:rFonts w:ascii="Times New Roman" w:hAnsi="Times New Roman"/>
          <w:sz w:val="24"/>
        </w:rPr>
        <w:t>ак в советские, так и в дореволюционные времена. Подобные трактовки официальных документов являются камнем преткновения для активного развития арктического диалога Токио и Москвы, и Япония в административных вопросах склонна опираться на мнение стратегического партнёра, Соединённых Штатов.  </w:t>
      </w:r>
    </w:p>
    <w:p w14:paraId="28000000" w14:textId="77777777" w:rsidR="00573B28" w:rsidRDefault="00F14252">
      <w:pPr>
        <w:spacing w:after="160"/>
        <w:ind w:firstLine="705"/>
        <w:rPr>
          <w:rFonts w:ascii="Times New Roman" w:hAnsi="Times New Roman"/>
          <w:sz w:val="24"/>
        </w:rPr>
      </w:pPr>
      <w:r>
        <w:rPr>
          <w:rFonts w:ascii="Times New Roman" w:hAnsi="Times New Roman"/>
          <w:sz w:val="24"/>
        </w:rPr>
        <w:t>В ноябре 2023 года США приняли решение ввести санкции против российского крупнотоннажного проекта РФ «Арктик СПГ – 2», что заставило правительство Японии взвесить все «за и против» в участии в данной инициативе российских партнёров.  </w:t>
      </w:r>
    </w:p>
    <w:p w14:paraId="29000000" w14:textId="77777777" w:rsidR="00573B28" w:rsidRDefault="00F14252">
      <w:pPr>
        <w:spacing w:after="160"/>
        <w:ind w:firstLine="705"/>
        <w:rPr>
          <w:rFonts w:ascii="Times New Roman" w:hAnsi="Times New Roman"/>
          <w:sz w:val="24"/>
        </w:rPr>
      </w:pPr>
      <w:r>
        <w:rPr>
          <w:rFonts w:ascii="Times New Roman" w:hAnsi="Times New Roman"/>
          <w:sz w:val="24"/>
        </w:rPr>
        <w:t>Корпорация «Mitsui», которая владеет долей в 25% в компании «Japan Arctic LNG», анонсировала в ноябре 2023 года намерение продолжить инвестировать в российский лидирующий проект «Арктик СПГ - 2». В настоящее время «Mitsui» располагает десятипроцентной долей в крупномасштабном проекте РФ, что связывает Токио и Москву обязательствами в его совместном развитии [6].   </w:t>
      </w:r>
    </w:p>
    <w:p w14:paraId="2A000000" w14:textId="77777777" w:rsidR="00573B28" w:rsidRDefault="00F14252">
      <w:pPr>
        <w:spacing w:after="160"/>
        <w:ind w:firstLine="705"/>
        <w:rPr>
          <w:rFonts w:ascii="Times New Roman" w:hAnsi="Times New Roman"/>
          <w:sz w:val="24"/>
        </w:rPr>
      </w:pPr>
      <w:r>
        <w:rPr>
          <w:rFonts w:ascii="Times New Roman" w:hAnsi="Times New Roman"/>
          <w:sz w:val="24"/>
        </w:rPr>
        <w:t>При анализе данных, которые предоставляет «Новатэк», было выявлено, что доля японской корпорации «Japan Arctic LNG» (JOGMEC/Mitsui) составляет 10%.  Необходимо упомянуть, что лидирующие нефтяные корпорации КНР, которая на сегодняшний день является ключевым партнером России в области торговли сжиженным природным газом, составляет так же 10% (CNPC – 10%, CNOOC – 10%) [14]. Сравнение вовлеченности китайских и японских коллег в Арктические инициативы России неслучайно. Правительство КНР на современном этапе рас</w:t>
      </w:r>
      <w:r>
        <w:rPr>
          <w:rFonts w:ascii="Times New Roman" w:hAnsi="Times New Roman"/>
          <w:sz w:val="24"/>
        </w:rPr>
        <w:t xml:space="preserve">сматривает в качестве приоритетной цели сохранение энергетической эффективности при скорейшем снижении потребления угля. На первый план выходит реализация программы «чистой энергетики», и ввиду нехватки запасов газа на собственной территории, несмотря на продукцию собственных производителей из провинции </w:t>
      </w:r>
      <w:proofErr w:type="spellStart"/>
      <w:r>
        <w:rPr>
          <w:rFonts w:ascii="Times New Roman" w:hAnsi="Times New Roman"/>
          <w:sz w:val="24"/>
        </w:rPr>
        <w:t>Шэнси</w:t>
      </w:r>
      <w:proofErr w:type="spellEnd"/>
      <w:r>
        <w:rPr>
          <w:rFonts w:ascii="Times New Roman" w:hAnsi="Times New Roman"/>
          <w:sz w:val="24"/>
        </w:rPr>
        <w:t xml:space="preserve"> и Синьцзян-Уйгурском автономном регионе, Поднебесная ориентируется на российский энергетический рынок. Следовательно, инвестируя в один из лидирующих российских СПГ-проектов наряду с китайскими компани</w:t>
      </w:r>
      <w:r>
        <w:rPr>
          <w:rFonts w:ascii="Times New Roman" w:hAnsi="Times New Roman"/>
          <w:sz w:val="24"/>
        </w:rPr>
        <w:t>ями, Япония заявляет о необходимости поддержки стабильности на рынке СПГ и укрепления партнёрства с Россией в той мере, в которой позволяет сложившаяся после февраля 2022 года обстановка в мире.  </w:t>
      </w:r>
    </w:p>
    <w:p w14:paraId="2B000000" w14:textId="77777777" w:rsidR="00573B28" w:rsidRDefault="00F14252">
      <w:pPr>
        <w:spacing w:after="160"/>
        <w:ind w:firstLine="705"/>
        <w:rPr>
          <w:rFonts w:ascii="Times New Roman" w:hAnsi="Times New Roman"/>
          <w:sz w:val="24"/>
        </w:rPr>
      </w:pPr>
      <w:r>
        <w:rPr>
          <w:rFonts w:ascii="Times New Roman" w:hAnsi="Times New Roman"/>
          <w:sz w:val="24"/>
        </w:rPr>
        <w:t xml:space="preserve">Заявка на самостоятельный выбор японского правительства в вопросе инвестиций и поддержания стабильности на энергетическом рынке отсылает к желанию Токио вести независимую как внутреннюю, так и внешнюю политику, что было дозволено относительно недавно. Министр иностранных дел Японии </w:t>
      </w:r>
      <w:proofErr w:type="spellStart"/>
      <w:r>
        <w:rPr>
          <w:rFonts w:ascii="Times New Roman" w:hAnsi="Times New Roman"/>
          <w:sz w:val="24"/>
        </w:rPr>
        <w:t>Ёко</w:t>
      </w:r>
      <w:proofErr w:type="spellEnd"/>
      <w:r>
        <w:rPr>
          <w:rFonts w:ascii="Times New Roman" w:hAnsi="Times New Roman"/>
          <w:sz w:val="24"/>
        </w:rPr>
        <w:t xml:space="preserve"> </w:t>
      </w:r>
      <w:proofErr w:type="spellStart"/>
      <w:r>
        <w:rPr>
          <w:rFonts w:ascii="Times New Roman" w:hAnsi="Times New Roman"/>
          <w:sz w:val="24"/>
        </w:rPr>
        <w:t>Камикава</w:t>
      </w:r>
      <w:proofErr w:type="spellEnd"/>
      <w:r>
        <w:rPr>
          <w:rFonts w:ascii="Times New Roman" w:hAnsi="Times New Roman"/>
          <w:sz w:val="24"/>
        </w:rPr>
        <w:t xml:space="preserve"> в феврале 2024 года заявила, что Токио в принятии решений о поддержке санкций и выходе из СПГ-проекта будет опираться исключительно на свои интересы, что можно оценить как достаточно смелое заявление. </w:t>
      </w:r>
      <w:proofErr w:type="spellStart"/>
      <w:r>
        <w:rPr>
          <w:rFonts w:ascii="Times New Roman" w:hAnsi="Times New Roman"/>
          <w:sz w:val="24"/>
        </w:rPr>
        <w:t>Камикава</w:t>
      </w:r>
      <w:proofErr w:type="spellEnd"/>
      <w:r>
        <w:rPr>
          <w:rFonts w:ascii="Times New Roman" w:hAnsi="Times New Roman"/>
          <w:sz w:val="24"/>
        </w:rPr>
        <w:t xml:space="preserve"> подчеркнула, что Япония покидать крупнотоннажный проект не намерена – долгосрочные и бесперебойные поставки энергоресурсов являются неотъемлемой частью благосостояния восточного государства. Помимо «Арктик СПГ - 2» министр также отметила фундаментальную важность российской инициативы «Сах</w:t>
      </w:r>
      <w:r>
        <w:rPr>
          <w:rFonts w:ascii="Times New Roman" w:hAnsi="Times New Roman"/>
          <w:sz w:val="24"/>
        </w:rPr>
        <w:t>алин – 2», где японские коллеги также желают сохранить свою долю с целью стабильного вовлечения в российский энергетический рынок [5]. Такое тяготение к самостоятельности во взаимоотношениях с Россией объясняется рядом причин. Во-первых, Япония стремится к наиболее полной реализации национальных интересов и полностью суверенному выбору вектора внешней политики, чего Стране восходящего солнца существенно не хватало после экономического чуда в ХХ веке. Во-вторых, экономика Японии является экспортоориентирован</w:t>
      </w:r>
      <w:r>
        <w:rPr>
          <w:rFonts w:ascii="Times New Roman" w:hAnsi="Times New Roman"/>
          <w:sz w:val="24"/>
        </w:rPr>
        <w:t xml:space="preserve">ной, а говорить о богатстве на полезные ископаемые на территориях островного государства не приходится. Несмотря на </w:t>
      </w:r>
      <w:r>
        <w:rPr>
          <w:rFonts w:ascii="Times New Roman" w:hAnsi="Times New Roman"/>
          <w:sz w:val="24"/>
        </w:rPr>
        <w:lastRenderedPageBreak/>
        <w:t xml:space="preserve">неурегулированный вопрос с Курильскими островами, который периодически встаёт ребром в диалоге Москва – Токио, именно российские партнёры предлагают стабильность в поставке энергоресурсов. Американские же коллеги, несмотря на требование к себе и своим принципам лояльности, ограничиваются пространными формулировками и не обещают Токио стабильной торговли в области энергетики. Администрация Дж. </w:t>
      </w:r>
      <w:r>
        <w:rPr>
          <w:rFonts w:ascii="Times New Roman" w:hAnsi="Times New Roman"/>
          <w:sz w:val="24"/>
        </w:rPr>
        <w:t xml:space="preserve">Байдена приняла решение временно приостановить выдачу лицензий на экспорт СПГ, что потенциально ставит Японию в невыгодное положение [2]. Подобные заявления толкают исторического союзника Запада к переосмыслению ряда вопросов.   </w:t>
      </w:r>
    </w:p>
    <w:p w14:paraId="2C000000" w14:textId="77777777" w:rsidR="00573B28" w:rsidRDefault="00F14252">
      <w:pPr>
        <w:spacing w:after="160"/>
        <w:ind w:firstLine="705"/>
        <w:rPr>
          <w:rFonts w:ascii="Times New Roman" w:hAnsi="Times New Roman"/>
          <w:sz w:val="24"/>
        </w:rPr>
      </w:pPr>
      <w:r>
        <w:rPr>
          <w:rFonts w:ascii="Times New Roman" w:hAnsi="Times New Roman"/>
          <w:sz w:val="24"/>
        </w:rPr>
        <w:t>Японская интеграция в арктические проекты двух ведущих государств в Заполярье зависит от целесообразности экономической деятельности японских корпораций. Заявка на превращение Хоккайдо в морской узел для трансарктического судоходства для наращивания торговых оборотов в АТР амбициозна, однако на сегодняшний день её реализация видится едва ли возможной. Для воплощения задумки в жизнь необходим достойный уровень развития инфраструктуры прибрежных территорий вдоль Северного морского пути, что возлагается на рос</w:t>
      </w:r>
      <w:r>
        <w:rPr>
          <w:rFonts w:ascii="Times New Roman" w:hAnsi="Times New Roman"/>
          <w:sz w:val="24"/>
        </w:rPr>
        <w:t>сийскую сторону [11]. Однако ввиду санкций Россия столкнулась с существенной нехваткой передовых технологий для совершенствования логистики и приборов для работы на шельфе. Потенциально Япония может предложить российским коллегам подобные товары, а также обсудить заказы на новое оборудование, но осенний пакет санкций в 2023 году существенно сузил пространство для манёвра.   </w:t>
      </w:r>
    </w:p>
    <w:p w14:paraId="2D000000" w14:textId="77777777" w:rsidR="00573B28" w:rsidRDefault="00F14252">
      <w:pPr>
        <w:spacing w:after="160"/>
        <w:ind w:firstLine="705"/>
        <w:rPr>
          <w:rFonts w:ascii="Times New Roman" w:hAnsi="Times New Roman"/>
          <w:sz w:val="24"/>
        </w:rPr>
      </w:pPr>
      <w:r>
        <w:rPr>
          <w:rFonts w:ascii="Times New Roman" w:hAnsi="Times New Roman"/>
          <w:sz w:val="24"/>
        </w:rPr>
        <w:t>Тем не менее нельзя говорить лишь о бойких действиях японского правительства в вопросе реализации своих интересов и сохранении самобытности в энергетической политике. Благосостояние страны Востока во многом зависит от поддержания дружеских отношений с США, ведь Америка – не только стратегический союзник в постоянно меняющемся мире, но и гигантский рынок сбыта для японских товаров, спрос на которые не останавливает свой рост. Следовательно, японскому правительству необходимо применить смекалку и обдумать, ка</w:t>
      </w:r>
      <w:r>
        <w:rPr>
          <w:rFonts w:ascii="Times New Roman" w:hAnsi="Times New Roman"/>
          <w:sz w:val="24"/>
        </w:rPr>
        <w:t>к сохранить перспективного партнёра в приоритетной сфере в области арктической политики и не оттолкнуть надёжного геополитического союзника. Видится возможным, что сокращение количества сотрудников в российских инициативах, а также продажа долей предприятию, менее ориентированному на сотрудничество с США в сфере энергетики, сыграет на руку державе АТР [3].  </w:t>
      </w:r>
    </w:p>
    <w:p w14:paraId="2E000000" w14:textId="77777777" w:rsidR="00573B28" w:rsidRDefault="00F14252">
      <w:pPr>
        <w:spacing w:after="160"/>
        <w:rPr>
          <w:rFonts w:ascii="Times New Roman" w:hAnsi="Times New Roman"/>
          <w:sz w:val="24"/>
        </w:rPr>
      </w:pPr>
      <w:r>
        <w:rPr>
          <w:rFonts w:ascii="Times New Roman" w:hAnsi="Times New Roman"/>
          <w:sz w:val="24"/>
        </w:rPr>
        <w:t>  </w:t>
      </w:r>
    </w:p>
    <w:p w14:paraId="2F000000" w14:textId="77777777" w:rsidR="00573B28" w:rsidRDefault="00F14252">
      <w:pPr>
        <w:spacing w:after="160"/>
        <w:jc w:val="center"/>
        <w:rPr>
          <w:rFonts w:ascii="Times New Roman" w:hAnsi="Times New Roman"/>
          <w:b/>
          <w:sz w:val="24"/>
        </w:rPr>
      </w:pPr>
      <w:r>
        <w:rPr>
          <w:rFonts w:ascii="Times New Roman" w:hAnsi="Times New Roman"/>
          <w:b/>
          <w:sz w:val="24"/>
        </w:rPr>
        <w:t>Обоюдные перспективы Токио и Москвы  </w:t>
      </w:r>
    </w:p>
    <w:p w14:paraId="30000000" w14:textId="77777777" w:rsidR="00573B28" w:rsidRDefault="00F14252">
      <w:pPr>
        <w:spacing w:after="160"/>
        <w:rPr>
          <w:rFonts w:ascii="Times New Roman" w:hAnsi="Times New Roman"/>
          <w:sz w:val="24"/>
        </w:rPr>
      </w:pPr>
      <w:r>
        <w:rPr>
          <w:rFonts w:ascii="Times New Roman" w:hAnsi="Times New Roman"/>
          <w:sz w:val="24"/>
        </w:rPr>
        <w:t>  </w:t>
      </w:r>
    </w:p>
    <w:p w14:paraId="31000000" w14:textId="77777777" w:rsidR="00573B28" w:rsidRDefault="00F14252">
      <w:pPr>
        <w:spacing w:after="160"/>
        <w:ind w:firstLine="705"/>
        <w:rPr>
          <w:rFonts w:ascii="Times New Roman" w:hAnsi="Times New Roman"/>
          <w:sz w:val="24"/>
        </w:rPr>
      </w:pPr>
      <w:r>
        <w:rPr>
          <w:rFonts w:ascii="Times New Roman" w:hAnsi="Times New Roman"/>
          <w:sz w:val="24"/>
        </w:rPr>
        <w:t xml:space="preserve">Для российской стороны выход Японии из крупнотоннажного СПГ-проекта крайне нежелателен. Предметом для беспокойства является острая необходимость в скорейшем развитии логистики. Начать работу с </w:t>
      </w:r>
      <w:r>
        <w:rPr>
          <w:rFonts w:ascii="Times New Roman" w:hAnsi="Times New Roman"/>
          <w:sz w:val="24"/>
        </w:rPr>
        <w:t>южнокорейскими танкерами «Новатэк» не успел из-за санкций, что замедлило реализацию инфраструктурных проектов [3]. Японские партнёры в свою очередь не только обеспечивают капиталовложения, но и предлагают высокотехнологичные разработки.   </w:t>
      </w:r>
    </w:p>
    <w:p w14:paraId="32000000" w14:textId="77777777" w:rsidR="00573B28" w:rsidRDefault="00F14252">
      <w:pPr>
        <w:spacing w:after="160"/>
        <w:ind w:firstLine="705"/>
        <w:rPr>
          <w:rFonts w:ascii="Times New Roman" w:hAnsi="Times New Roman"/>
          <w:sz w:val="24"/>
        </w:rPr>
      </w:pPr>
      <w:r>
        <w:rPr>
          <w:rFonts w:ascii="Times New Roman" w:hAnsi="Times New Roman"/>
          <w:sz w:val="24"/>
        </w:rPr>
        <w:t>Безусловно, стоит отметить текущие успехи России в области развития рынка СПГ, где прогресс достаточно динамичен. К примеру, весной 2022 года РФ располагала лишь парой крупнотоннажных проектов по производству сжиженного природного газа, а именно «Сахалин - 2 СПГ» и «Ямал СПГ», а в начале 2024 года эти ряды пополнил «Арктик СПГ-2» [4]. Данный крупнотоннажный проект и является камнем преткновения для Вашингтона и Токио в их стабильных на первый взгляд отношениях. Отдельно стоит отметить, что правительство Япо</w:t>
      </w:r>
      <w:r>
        <w:rPr>
          <w:rFonts w:ascii="Times New Roman" w:hAnsi="Times New Roman"/>
          <w:sz w:val="24"/>
        </w:rPr>
        <w:t>нии расценивает проект «Арктик СПГ-2» как особо важный для обеспечения энергетической безопасности [2]. Видится очевидным, что энергетическая повестка является вопросом, который затрагивает важнейшие аспекты внутренней политики государства, в частности, безопасность.  </w:t>
      </w:r>
    </w:p>
    <w:p w14:paraId="33000000" w14:textId="77777777" w:rsidR="00573B28" w:rsidRDefault="00F14252">
      <w:pPr>
        <w:spacing w:after="160"/>
        <w:ind w:firstLine="705"/>
        <w:rPr>
          <w:rFonts w:ascii="Times New Roman" w:hAnsi="Times New Roman"/>
          <w:sz w:val="24"/>
        </w:rPr>
      </w:pPr>
      <w:r>
        <w:rPr>
          <w:rFonts w:ascii="Times New Roman" w:hAnsi="Times New Roman"/>
          <w:sz w:val="24"/>
        </w:rPr>
        <w:lastRenderedPageBreak/>
        <w:t>Следовательно, позитивные результаты деятельности арктических проектов РФ способствуют привлечению японских инвесторов и доказывают привлекательность России на глобальном энергетическом рынке даже в столь сложное время, когда государствам приходится делать выбор между национальными интересами и принципиальностью главных союзников. Вовлечение Японии в крупнотоннажные СПГ-проекты даст толчок к пересмотру ориентиров в арктической политике  других развитых государств АТР. Помимо обозначенных интересов Страны во</w:t>
      </w:r>
      <w:r>
        <w:rPr>
          <w:rFonts w:ascii="Times New Roman" w:hAnsi="Times New Roman"/>
          <w:sz w:val="24"/>
        </w:rPr>
        <w:t>сходящего солнца в энергетическом аспекте, следует выделить и более нейтральные, такие как строительство ледоколов, изучение коренных народов, а также стабилизация климатической ситуации и минимизация последствий глобального потепления.</w:t>
      </w:r>
      <w:r>
        <w:rPr>
          <w:rFonts w:ascii="Times New Roman" w:hAnsi="Times New Roman"/>
          <w:sz w:val="24"/>
        </w:rPr>
        <w:tab/>
        <w:t>При ожидаемом потеплении отношений Японии и России на фоне интеграции в СПГ-проекты, стороны потенциально могут перейти к продуктивному диалогу, направленному на обмен идеями по поводу реализации климатических проектов. Стоит отметить, что подобный диалог должен налаживаться</w:t>
      </w:r>
      <w:r>
        <w:rPr>
          <w:rFonts w:ascii="Times New Roman" w:hAnsi="Times New Roman"/>
          <w:sz w:val="24"/>
        </w:rPr>
        <w:t xml:space="preserve"> начиная с академических кругов, так как именно наука является наиболее спокойным полем для восстановления интеграции по ряду вопросов и конструктивных обсуждений, которые бы заложили семена для взаимодействия на высшем уровне. Возвращаясь к теме климатических изменений, важно подчеркнуть, что большинство государств АТР находит её релевантной. Так, таяние арктических ледников несёт прямую угрозу Сингапуру – островному государству, правительство которого до начала Украинского кризиса активно поощряло научных</w:t>
      </w:r>
      <w:r>
        <w:rPr>
          <w:rFonts w:ascii="Times New Roman" w:hAnsi="Times New Roman"/>
          <w:sz w:val="24"/>
        </w:rPr>
        <w:t xml:space="preserve"> сотрудников к взаимодействию с российскими коллегами на этой почве. Важно отметить, что Сингапур преуспел в производстве буровых платформ, которые могут быть использованы для работы на шельфе в Заполярье, что актуально для российской стороны [3]. </w:t>
      </w:r>
    </w:p>
    <w:p w14:paraId="34000000" w14:textId="77777777" w:rsidR="00573B28" w:rsidRDefault="00F14252">
      <w:pPr>
        <w:spacing w:after="160"/>
        <w:ind w:firstLine="705"/>
        <w:rPr>
          <w:rFonts w:ascii="Times New Roman" w:hAnsi="Times New Roman"/>
          <w:sz w:val="24"/>
        </w:rPr>
      </w:pPr>
      <w:r>
        <w:rPr>
          <w:rFonts w:ascii="Times New Roman" w:hAnsi="Times New Roman"/>
          <w:sz w:val="24"/>
        </w:rPr>
        <w:t>Следовательно, продолжение интеграции Японии в российские энергетические инициативы в перспективе может привести к диверсификации областей для обсуждения арктической повестки и общих точек соприкосновения в нейтральных сферах. Подобное расширение сотрудничества с одной страной Востока может дать импульс к постепенному налаживанию отношений с другими государствами региона, что позволит России не замыкаться в сотрудничестве только с Китаем и Индией, которые склонны соперничать по ряду аспектов. </w:t>
      </w:r>
    </w:p>
    <w:p w14:paraId="35000000" w14:textId="77777777" w:rsidR="00573B28" w:rsidRDefault="00F14252">
      <w:pPr>
        <w:spacing w:after="160"/>
        <w:jc w:val="left"/>
        <w:rPr>
          <w:rFonts w:ascii="Segoe UI" w:hAnsi="Segoe UI"/>
          <w:sz w:val="18"/>
        </w:rPr>
      </w:pPr>
      <w:r>
        <w:rPr>
          <w:rFonts w:ascii="Aptos" w:hAnsi="Aptos"/>
          <w:sz w:val="24"/>
        </w:rPr>
        <w:t> </w:t>
      </w:r>
    </w:p>
    <w:p w14:paraId="36000000" w14:textId="77777777" w:rsidR="00573B28" w:rsidRDefault="00573B28">
      <w:pPr>
        <w:spacing w:before="20" w:after="20"/>
        <w:rPr>
          <w:rFonts w:ascii="Times New Roman" w:hAnsi="Times New Roman"/>
          <w:sz w:val="24"/>
        </w:rPr>
      </w:pPr>
    </w:p>
    <w:p w14:paraId="37000000" w14:textId="77777777" w:rsidR="00573B28" w:rsidRDefault="00F14252">
      <w:pPr>
        <w:spacing w:before="20" w:after="20"/>
        <w:jc w:val="center"/>
        <w:rPr>
          <w:rFonts w:ascii="Times New Roman" w:hAnsi="Times New Roman"/>
          <w:b/>
          <w:sz w:val="24"/>
        </w:rPr>
      </w:pPr>
      <w:r>
        <w:rPr>
          <w:rFonts w:ascii="Times New Roman" w:hAnsi="Times New Roman"/>
          <w:b/>
          <w:sz w:val="24"/>
        </w:rPr>
        <w:t>Заключение</w:t>
      </w:r>
    </w:p>
    <w:p w14:paraId="38000000" w14:textId="77777777" w:rsidR="00573B28" w:rsidRDefault="00573B28">
      <w:pPr>
        <w:spacing w:before="20" w:after="20"/>
        <w:ind w:firstLine="705"/>
        <w:rPr>
          <w:rFonts w:ascii="Times New Roman" w:hAnsi="Times New Roman"/>
          <w:sz w:val="24"/>
        </w:rPr>
      </w:pPr>
    </w:p>
    <w:p w14:paraId="39000000" w14:textId="77777777" w:rsidR="00573B28" w:rsidRDefault="00F14252">
      <w:pPr>
        <w:spacing w:before="20" w:after="20"/>
        <w:ind w:firstLine="705"/>
        <w:rPr>
          <w:rFonts w:ascii="Times New Roman" w:hAnsi="Times New Roman"/>
          <w:sz w:val="24"/>
        </w:rPr>
      </w:pPr>
      <w:r>
        <w:rPr>
          <w:rFonts w:ascii="Times New Roman" w:hAnsi="Times New Roman"/>
          <w:sz w:val="24"/>
        </w:rPr>
        <w:t>В результате исследования было определено, что несмотря на охлаждение отношений с Соединёнными Штатами Америки из-за нежелания всецело поддерживать санкционный режим, правительство Японии не собирается разрывать связи с российскими инициативами в Арктическом пространстве. Безусловно, такая политика вызвана необходимостью решать вопросы в сфере энергетики суверенно и наиболее выгодно с материальной точки зрения [4]. Тем не менее во избежание негативных последствий со стороны американских коллег Япония вынужд</w:t>
      </w:r>
      <w:r>
        <w:rPr>
          <w:rFonts w:ascii="Times New Roman" w:hAnsi="Times New Roman"/>
          <w:sz w:val="24"/>
        </w:rPr>
        <w:t xml:space="preserve">ена сокращать штаб сотрудников в компаниях РФ, что явно не расценивается положительно последней. Россия нуждается в надёжном партнёрстве в стратегически важной области, которое обеспечивало бы ей преодоление изоляции в арктических делах. Япония, небогатая природными ресурсами, видит своей целью сохранение поставок сжиженного газа, взамен она готова предложить необходимое оборудование для развития логистики в Заполярье. </w:t>
      </w:r>
    </w:p>
    <w:p w14:paraId="3A000000" w14:textId="77777777" w:rsidR="00573B28" w:rsidRDefault="00573B28">
      <w:pPr>
        <w:spacing w:before="20" w:after="20"/>
        <w:ind w:firstLine="705"/>
        <w:rPr>
          <w:rFonts w:ascii="Times New Roman" w:hAnsi="Times New Roman"/>
          <w:sz w:val="24"/>
        </w:rPr>
      </w:pPr>
    </w:p>
    <w:p w14:paraId="3B000000" w14:textId="77777777" w:rsidR="00573B28" w:rsidRDefault="00F14252">
      <w:pPr>
        <w:spacing w:before="20" w:after="20"/>
        <w:ind w:firstLine="705"/>
        <w:rPr>
          <w:rFonts w:ascii="Times New Roman" w:hAnsi="Times New Roman"/>
          <w:sz w:val="24"/>
        </w:rPr>
      </w:pPr>
      <w:r>
        <w:rPr>
          <w:rFonts w:ascii="Times New Roman" w:hAnsi="Times New Roman"/>
          <w:sz w:val="24"/>
        </w:rPr>
        <w:tab/>
        <w:t xml:space="preserve">В процессе исследования было выявлено, что приоритетом для Японии является сохранение независимости в поиске партнёров в большом бизнесе, следовательно, для России тоже имеются свои преимущества - финансирование из-за рубежа не только окажет помощь материально, но  подчеркнёт важность и целесообразность российских инициатив в глобальном масштабе. Обмен информацией и наработками не только позволит партнёрам остаться в выигрыше в области энергетической политики, но и поспособствует решению перманентных </w:t>
      </w:r>
      <w:r>
        <w:rPr>
          <w:rFonts w:ascii="Times New Roman" w:hAnsi="Times New Roman"/>
          <w:sz w:val="24"/>
        </w:rPr>
        <w:lastRenderedPageBreak/>
        <w:t>вопросов в Арктике (поддержка устойчивого развития, сохранение многообразия флоры и фауны и т.д.) в долгосрочной перспективе.   </w:t>
      </w:r>
    </w:p>
    <w:p w14:paraId="3C000000" w14:textId="77777777" w:rsidR="00573B28" w:rsidRDefault="00F14252">
      <w:pPr>
        <w:spacing w:before="20" w:after="20"/>
        <w:ind w:firstLine="705"/>
        <w:rPr>
          <w:rFonts w:ascii="Times New Roman" w:hAnsi="Times New Roman"/>
          <w:sz w:val="24"/>
        </w:rPr>
      </w:pPr>
      <w:r>
        <w:rPr>
          <w:rFonts w:ascii="Times New Roman" w:hAnsi="Times New Roman"/>
          <w:sz w:val="24"/>
        </w:rPr>
        <w:t> </w:t>
      </w:r>
    </w:p>
    <w:p w14:paraId="3D000000" w14:textId="77777777" w:rsidR="00573B28" w:rsidRDefault="00F14252">
      <w:pPr>
        <w:spacing w:before="20" w:after="20"/>
        <w:jc w:val="center"/>
        <w:rPr>
          <w:rFonts w:ascii="Times New Roman" w:hAnsi="Times New Roman"/>
          <w:sz w:val="24"/>
        </w:rPr>
      </w:pPr>
      <w:r>
        <w:rPr>
          <w:rFonts w:ascii="Times New Roman" w:hAnsi="Times New Roman"/>
          <w:b/>
          <w:sz w:val="24"/>
        </w:rPr>
        <w:t>Библиографический список </w:t>
      </w:r>
      <w:r>
        <w:rPr>
          <w:rFonts w:ascii="Times New Roman" w:hAnsi="Times New Roman"/>
          <w:sz w:val="24"/>
        </w:rPr>
        <w:t> </w:t>
      </w:r>
    </w:p>
    <w:p w14:paraId="3E000000" w14:textId="77777777" w:rsidR="00573B28" w:rsidRDefault="00573B28">
      <w:pPr>
        <w:ind w:left="-349"/>
        <w:jc w:val="center"/>
        <w:rPr>
          <w:rFonts w:ascii="Times New Roman" w:hAnsi="Times New Roman"/>
          <w:sz w:val="24"/>
        </w:rPr>
      </w:pPr>
    </w:p>
    <w:p w14:paraId="3F000000" w14:textId="77777777" w:rsidR="00573B28" w:rsidRDefault="00F14252">
      <w:pPr>
        <w:numPr>
          <w:ilvl w:val="0"/>
          <w:numId w:val="2"/>
        </w:numPr>
        <w:rPr>
          <w:rFonts w:ascii="Times New Roman" w:hAnsi="Times New Roman"/>
          <w:sz w:val="24"/>
        </w:rPr>
      </w:pPr>
      <w:proofErr w:type="spellStart"/>
      <w:r>
        <w:rPr>
          <w:rFonts w:ascii="Times New Roman" w:hAnsi="Times New Roman"/>
          <w:sz w:val="24"/>
        </w:rPr>
        <w:t>Ланко</w:t>
      </w:r>
      <w:proofErr w:type="spellEnd"/>
      <w:r>
        <w:rPr>
          <w:rFonts w:ascii="Times New Roman" w:hAnsi="Times New Roman"/>
          <w:sz w:val="24"/>
        </w:rPr>
        <w:t xml:space="preserve"> Дмитрий Александрович Аналитический и системный подходы в исследовании международных отношений // Вестник Санкт-Петербургского университета. Международные отношения. 2011. №4. URL: </w:t>
      </w:r>
      <w:hyperlink r:id="rId5" w:history="1">
        <w:r>
          <w:rPr>
            <w:rFonts w:ascii="Times New Roman" w:hAnsi="Times New Roman"/>
            <w:color w:val="0563C1"/>
            <w:sz w:val="24"/>
            <w:u w:val="single" w:color="000000"/>
          </w:rPr>
          <w:t>https://cyberleninka.ru/article/n/analiticheskiy-i-sistemnyy-podhody-v-issledovanii-mezhdunarodnyh-otnosheniy</w:t>
        </w:r>
      </w:hyperlink>
      <w:r>
        <w:rPr>
          <w:rFonts w:ascii="Times New Roman" w:hAnsi="Times New Roman"/>
          <w:sz w:val="24"/>
        </w:rPr>
        <w:t xml:space="preserve"> - 02.02.2024.</w:t>
      </w:r>
    </w:p>
    <w:p w14:paraId="40000000" w14:textId="77777777" w:rsidR="00573B28" w:rsidRDefault="00F14252">
      <w:pPr>
        <w:numPr>
          <w:ilvl w:val="0"/>
          <w:numId w:val="2"/>
        </w:numPr>
      </w:pPr>
      <w:r>
        <w:rPr>
          <w:rFonts w:ascii="Times New Roman" w:hAnsi="Times New Roman"/>
          <w:sz w:val="24"/>
          <w:highlight w:val="white"/>
        </w:rPr>
        <w:t xml:space="preserve">США не учли интересы Японии в "Арктик СПГ 2", заявил российский посол // РИА Новости. URL: Посол рассказал о последствиях американских санкций против "Арктик СПГ 2" // РИА Новости. URL: </w:t>
      </w:r>
      <w:hyperlink r:id="rId6" w:history="1">
        <w:r>
          <w:rPr>
            <w:rStyle w:val="a3"/>
            <w:rFonts w:ascii="Times New Roman" w:hAnsi="Times New Roman"/>
            <w:sz w:val="24"/>
          </w:rPr>
          <w:t>https://ria.ru/20240322/yaponiya-1934856422.html</w:t>
        </w:r>
      </w:hyperlink>
      <w:r>
        <w:rPr>
          <w:rFonts w:ascii="Times New Roman" w:hAnsi="Times New Roman"/>
          <w:sz w:val="24"/>
        </w:rPr>
        <w:t xml:space="preserve"> </w:t>
      </w:r>
      <w:r>
        <w:rPr>
          <w:rFonts w:ascii="Times New Roman" w:hAnsi="Times New Roman"/>
          <w:spacing w:val="-5"/>
          <w:sz w:val="24"/>
        </w:rPr>
        <w:t>-</w:t>
      </w:r>
      <w:r>
        <w:rPr>
          <w:rFonts w:ascii="Times New Roman" w:hAnsi="Times New Roman"/>
          <w:sz w:val="24"/>
        </w:rPr>
        <w:t xml:space="preserve"> 30.03.2024.</w:t>
      </w:r>
    </w:p>
    <w:p w14:paraId="41000000" w14:textId="77777777" w:rsidR="00573B28" w:rsidRDefault="00F14252">
      <w:pPr>
        <w:numPr>
          <w:ilvl w:val="0"/>
          <w:numId w:val="2"/>
        </w:numPr>
        <w:rPr>
          <w:rFonts w:ascii="Times New Roman" w:hAnsi="Times New Roman"/>
          <w:sz w:val="24"/>
        </w:rPr>
      </w:pPr>
      <w:r>
        <w:rPr>
          <w:rFonts w:ascii="Times New Roman" w:hAnsi="Times New Roman"/>
          <w:sz w:val="24"/>
        </w:rPr>
        <w:t xml:space="preserve">Чилингаров: Россия рассчитывает на партнерство с Сингапуром по Арктике // РИА Новости URL: </w:t>
      </w:r>
      <w:hyperlink r:id="rId7" w:history="1">
        <w:r>
          <w:rPr>
            <w:rStyle w:val="a3"/>
            <w:rFonts w:ascii="Times New Roman" w:hAnsi="Times New Roman"/>
            <w:sz w:val="24"/>
          </w:rPr>
          <w:t>https://ria.ru/20160315/1389883669.html</w:t>
        </w:r>
      </w:hyperlink>
      <w:r>
        <w:rPr>
          <w:rFonts w:ascii="Times New Roman" w:hAnsi="Times New Roman"/>
          <w:sz w:val="24"/>
        </w:rPr>
        <w:t xml:space="preserve"> (дата обращения: 12.04.2024)</w:t>
      </w:r>
    </w:p>
    <w:p w14:paraId="42000000" w14:textId="77777777" w:rsidR="00573B28" w:rsidRDefault="00F14252">
      <w:pPr>
        <w:numPr>
          <w:ilvl w:val="0"/>
          <w:numId w:val="2"/>
        </w:numPr>
        <w:rPr>
          <w:rFonts w:ascii="Times New Roman" w:hAnsi="Times New Roman"/>
          <w:sz w:val="24"/>
        </w:rPr>
      </w:pPr>
      <w:r>
        <w:rPr>
          <w:rFonts w:ascii="Times New Roman" w:hAnsi="Times New Roman"/>
          <w:sz w:val="24"/>
        </w:rPr>
        <w:t xml:space="preserve">Японская компания боится поссориться с США из-за связи с «Арктик СПГ-2» // URA.RU URL: </w:t>
      </w:r>
      <w:hyperlink r:id="rId8" w:history="1">
        <w:r>
          <w:rPr>
            <w:rFonts w:ascii="Times New Roman" w:hAnsi="Times New Roman"/>
            <w:sz w:val="24"/>
            <w:u w:val="single" w:color="000000"/>
          </w:rPr>
          <w:t>https://ura.news/news/1052717518</w:t>
        </w:r>
      </w:hyperlink>
      <w:r>
        <w:rPr>
          <w:rFonts w:ascii="Times New Roman" w:hAnsi="Times New Roman"/>
          <w:sz w:val="24"/>
        </w:rPr>
        <w:t xml:space="preserve">  - 04.04.2024.</w:t>
      </w:r>
    </w:p>
    <w:p w14:paraId="43000000" w14:textId="77777777" w:rsidR="00573B28" w:rsidRDefault="00F14252">
      <w:pPr>
        <w:numPr>
          <w:ilvl w:val="0"/>
          <w:numId w:val="2"/>
        </w:numPr>
        <w:rPr>
          <w:rFonts w:ascii="Times New Roman" w:hAnsi="Times New Roman"/>
          <w:sz w:val="24"/>
        </w:rPr>
      </w:pPr>
      <w:r>
        <w:rPr>
          <w:rFonts w:ascii="Times New Roman" w:hAnsi="Times New Roman"/>
          <w:sz w:val="24"/>
        </w:rPr>
        <w:t xml:space="preserve">Японская Mitsui хочет отозвать сотрудников с «Арктик СПГ – 2» // Ведомости URL: </w:t>
      </w:r>
      <w:hyperlink r:id="rId9" w:history="1">
        <w:r>
          <w:rPr>
            <w:rFonts w:ascii="Times New Roman" w:hAnsi="Times New Roman"/>
            <w:sz w:val="24"/>
            <w:u w:val="single" w:color="000000"/>
          </w:rPr>
          <w:t>https://www.vedomosti.ru/business/articles/2023/12/27/1013136-yaponskaya-mitsui-hochet-otozvat-sotrudnikov-s-arktik-spg-2</w:t>
        </w:r>
      </w:hyperlink>
      <w:r>
        <w:rPr>
          <w:rFonts w:ascii="Times New Roman" w:hAnsi="Times New Roman"/>
          <w:sz w:val="24"/>
        </w:rPr>
        <w:t xml:space="preserve"> (дата обращения: 02.02.2024). </w:t>
      </w:r>
    </w:p>
    <w:p w14:paraId="44000000" w14:textId="77777777" w:rsidR="00573B28" w:rsidRPr="00C316E3" w:rsidRDefault="00F14252">
      <w:pPr>
        <w:numPr>
          <w:ilvl w:val="0"/>
          <w:numId w:val="2"/>
        </w:numPr>
        <w:rPr>
          <w:rFonts w:ascii="Times New Roman" w:hAnsi="Times New Roman"/>
          <w:sz w:val="24"/>
          <w:lang w:val="en-US"/>
          <w:rPrChange w:id="1" w:author="Anastasiya Sboychakova" w:date="2024-07-06T22:02:00Z" w16du:dateUtc="2024-07-06T19:02:00Z">
            <w:rPr>
              <w:rFonts w:ascii="Times New Roman" w:hAnsi="Times New Roman"/>
              <w:sz w:val="24"/>
            </w:rPr>
          </w:rPrChange>
        </w:rPr>
      </w:pPr>
      <w:r w:rsidRPr="00C316E3">
        <w:rPr>
          <w:rFonts w:ascii="Times New Roman" w:hAnsi="Times New Roman"/>
          <w:sz w:val="24"/>
          <w:lang w:val="en-US"/>
          <w:rPrChange w:id="2" w:author="Anastasiya Sboychakova" w:date="2024-07-06T22:02:00Z" w16du:dateUtc="2024-07-06T19:02:00Z">
            <w:rPr>
              <w:rFonts w:ascii="Times New Roman" w:hAnsi="Times New Roman"/>
              <w:sz w:val="24"/>
            </w:rPr>
          </w:rPrChange>
        </w:rPr>
        <w:t xml:space="preserve">Arctic LNG 2 Sanctions Raise Alarms For China and Japan // </w:t>
      </w:r>
      <w:proofErr w:type="spellStart"/>
      <w:r w:rsidRPr="00C316E3">
        <w:rPr>
          <w:rFonts w:ascii="Times New Roman" w:hAnsi="Times New Roman"/>
          <w:sz w:val="24"/>
          <w:lang w:val="en-US"/>
          <w:rPrChange w:id="3" w:author="Anastasiya Sboychakova" w:date="2024-07-06T22:02:00Z" w16du:dateUtc="2024-07-06T19:02:00Z">
            <w:rPr>
              <w:rFonts w:ascii="Times New Roman" w:hAnsi="Times New Roman"/>
              <w:sz w:val="24"/>
            </w:rPr>
          </w:rPrChange>
        </w:rPr>
        <w:t>Chemanalyst.news</w:t>
      </w:r>
      <w:proofErr w:type="spellEnd"/>
      <w:r w:rsidRPr="00C316E3">
        <w:rPr>
          <w:rFonts w:ascii="Times New Roman" w:hAnsi="Times New Roman"/>
          <w:sz w:val="24"/>
          <w:lang w:val="en-US"/>
          <w:rPrChange w:id="4" w:author="Anastasiya Sboychakova" w:date="2024-07-06T22:02:00Z" w16du:dateUtc="2024-07-06T19:02:00Z">
            <w:rPr>
              <w:rFonts w:ascii="Times New Roman" w:hAnsi="Times New Roman"/>
              <w:sz w:val="24"/>
            </w:rPr>
          </w:rPrChange>
        </w:rPr>
        <w:t xml:space="preserve"> URL: </w:t>
      </w:r>
      <w:r>
        <w:rPr>
          <w:rFonts w:ascii="Times New Roman" w:hAnsi="Times New Roman"/>
          <w:color w:val="0563C1"/>
          <w:sz w:val="24"/>
          <w:u w:val="single" w:color="000000"/>
        </w:rPr>
        <w:fldChar w:fldCharType="begin"/>
      </w:r>
      <w:r w:rsidRPr="00C316E3">
        <w:rPr>
          <w:rFonts w:ascii="Times New Roman" w:hAnsi="Times New Roman"/>
          <w:color w:val="0563C1"/>
          <w:sz w:val="24"/>
          <w:u w:val="single" w:color="000000"/>
          <w:lang w:val="en-US"/>
          <w:rPrChange w:id="5" w:author="Anastasiya Sboychakova" w:date="2024-07-06T22:02:00Z" w16du:dateUtc="2024-07-06T19:02:00Z">
            <w:rPr>
              <w:rFonts w:ascii="Times New Roman" w:hAnsi="Times New Roman"/>
              <w:color w:val="0563C1"/>
              <w:sz w:val="24"/>
              <w:u w:val="single" w:color="000000"/>
            </w:rPr>
          </w:rPrChange>
        </w:rPr>
        <w:instrText>HYPERLINK "https://www.chemanalyst.com/NewsAndDeals/NewsDetails/arctic-lng-2-sanctions-raise-alarms-for-china-and-japan-24165"</w:instrText>
      </w:r>
      <w:r>
        <w:rPr>
          <w:rFonts w:ascii="Times New Roman" w:hAnsi="Times New Roman"/>
          <w:color w:val="0563C1"/>
          <w:sz w:val="24"/>
          <w:u w:val="single" w:color="000000"/>
        </w:rPr>
      </w:r>
      <w:r>
        <w:rPr>
          <w:rFonts w:ascii="Times New Roman" w:hAnsi="Times New Roman"/>
          <w:color w:val="0563C1"/>
          <w:sz w:val="24"/>
          <w:u w:val="single" w:color="000000"/>
        </w:rPr>
        <w:fldChar w:fldCharType="separate"/>
      </w:r>
      <w:r w:rsidRPr="00C316E3">
        <w:rPr>
          <w:rFonts w:ascii="Times New Roman" w:hAnsi="Times New Roman"/>
          <w:color w:val="0563C1"/>
          <w:sz w:val="24"/>
          <w:u w:val="single" w:color="000000"/>
          <w:lang w:val="en-US"/>
          <w:rPrChange w:id="6" w:author="Anastasiya Sboychakova" w:date="2024-07-06T22:02:00Z" w16du:dateUtc="2024-07-06T19:02:00Z">
            <w:rPr>
              <w:rFonts w:ascii="Times New Roman" w:hAnsi="Times New Roman"/>
              <w:color w:val="0563C1"/>
              <w:sz w:val="24"/>
              <w:u w:val="single" w:color="000000"/>
            </w:rPr>
          </w:rPrChange>
        </w:rPr>
        <w:t>https://www.chemanalyst.com/NewsAndDeals/NewsDetails/arctic-lng-2-sanctions-raise-alarms-for-china-and-japan-24165</w:t>
      </w:r>
      <w:r>
        <w:rPr>
          <w:rFonts w:ascii="Times New Roman" w:hAnsi="Times New Roman"/>
          <w:color w:val="0563C1"/>
          <w:sz w:val="24"/>
          <w:u w:val="single" w:color="000000"/>
        </w:rPr>
        <w:fldChar w:fldCharType="end"/>
      </w:r>
      <w:r w:rsidRPr="00C316E3">
        <w:rPr>
          <w:rFonts w:ascii="Times New Roman" w:hAnsi="Times New Roman"/>
          <w:sz w:val="24"/>
          <w:lang w:val="en-US"/>
          <w:rPrChange w:id="7" w:author="Anastasiya Sboychakova" w:date="2024-07-06T22:02:00Z" w16du:dateUtc="2024-07-06T19:02:00Z">
            <w:rPr>
              <w:rFonts w:ascii="Times New Roman" w:hAnsi="Times New Roman"/>
              <w:sz w:val="24"/>
            </w:rPr>
          </w:rPrChange>
        </w:rPr>
        <w:t xml:space="preserve">  - 02.02.2024.</w:t>
      </w:r>
    </w:p>
    <w:p w14:paraId="45000000" w14:textId="77777777" w:rsidR="00573B28" w:rsidRPr="00C316E3" w:rsidRDefault="00F14252">
      <w:pPr>
        <w:numPr>
          <w:ilvl w:val="0"/>
          <w:numId w:val="2"/>
        </w:numPr>
        <w:rPr>
          <w:lang w:val="en-US"/>
          <w:rPrChange w:id="8" w:author="Anastasiya Sboychakova" w:date="2024-07-06T22:02:00Z" w16du:dateUtc="2024-07-06T19:02:00Z">
            <w:rPr/>
          </w:rPrChange>
        </w:rPr>
      </w:pPr>
      <w:r w:rsidRPr="00C316E3">
        <w:rPr>
          <w:rFonts w:ascii="Times New Roman" w:hAnsi="Times New Roman"/>
          <w:sz w:val="24"/>
          <w:lang w:val="en-US"/>
          <w:rPrChange w:id="9" w:author="Anastasiya Sboychakova" w:date="2024-07-06T22:02:00Z" w16du:dateUtc="2024-07-06T19:02:00Z">
            <w:rPr>
              <w:rFonts w:ascii="Times New Roman" w:hAnsi="Times New Roman"/>
              <w:sz w:val="24"/>
            </w:rPr>
          </w:rPrChange>
        </w:rPr>
        <w:t xml:space="preserve">Announcement on Arctic LNG 2 Project in Russia // </w:t>
      </w:r>
      <w:r>
        <w:rPr>
          <w:rFonts w:ascii="Times New Roman" w:hAnsi="Times New Roman"/>
          <w:sz w:val="24"/>
          <w:u w:val="single" w:color="000000"/>
        </w:rPr>
        <w:fldChar w:fldCharType="begin"/>
      </w:r>
      <w:r w:rsidRPr="00C316E3">
        <w:rPr>
          <w:rFonts w:ascii="Times New Roman" w:hAnsi="Times New Roman"/>
          <w:sz w:val="24"/>
          <w:u w:val="single" w:color="000000"/>
          <w:lang w:val="en-US"/>
          <w:rPrChange w:id="10" w:author="Anastasiya Sboychakova" w:date="2024-07-06T22:02:00Z" w16du:dateUtc="2024-07-06T19:02:00Z">
            <w:rPr>
              <w:rFonts w:ascii="Times New Roman" w:hAnsi="Times New Roman"/>
              <w:sz w:val="24"/>
              <w:u w:val="single" w:color="000000"/>
            </w:rPr>
          </w:rPrChange>
        </w:rPr>
        <w:instrText>HYPERLINK "http://mitsui.com/"</w:instrText>
      </w:r>
      <w:r>
        <w:rPr>
          <w:rFonts w:ascii="Times New Roman" w:hAnsi="Times New Roman"/>
          <w:sz w:val="24"/>
          <w:u w:val="single" w:color="000000"/>
        </w:rPr>
      </w:r>
      <w:r>
        <w:rPr>
          <w:rFonts w:ascii="Times New Roman" w:hAnsi="Times New Roman"/>
          <w:sz w:val="24"/>
          <w:u w:val="single" w:color="000000"/>
        </w:rPr>
        <w:fldChar w:fldCharType="separate"/>
      </w:r>
      <w:r w:rsidRPr="00C316E3">
        <w:rPr>
          <w:rFonts w:ascii="Times New Roman" w:hAnsi="Times New Roman"/>
          <w:sz w:val="24"/>
          <w:u w:val="single" w:color="000000"/>
          <w:lang w:val="en-US"/>
          <w:rPrChange w:id="11" w:author="Anastasiya Sboychakova" w:date="2024-07-06T22:02:00Z" w16du:dateUtc="2024-07-06T19:02:00Z">
            <w:rPr>
              <w:rFonts w:ascii="Times New Roman" w:hAnsi="Times New Roman"/>
              <w:sz w:val="24"/>
              <w:u w:val="single" w:color="000000"/>
            </w:rPr>
          </w:rPrChange>
        </w:rPr>
        <w:t>mitsui.com</w:t>
      </w:r>
      <w:r>
        <w:rPr>
          <w:rFonts w:ascii="Times New Roman" w:hAnsi="Times New Roman"/>
          <w:sz w:val="24"/>
          <w:u w:val="single" w:color="000000"/>
        </w:rPr>
        <w:fldChar w:fldCharType="end"/>
      </w:r>
      <w:r w:rsidRPr="00C316E3">
        <w:rPr>
          <w:rFonts w:ascii="Times New Roman" w:hAnsi="Times New Roman"/>
          <w:sz w:val="24"/>
          <w:lang w:val="en-US"/>
          <w:rPrChange w:id="12" w:author="Anastasiya Sboychakova" w:date="2024-07-06T22:02:00Z" w16du:dateUtc="2024-07-06T19:02:00Z">
            <w:rPr>
              <w:rFonts w:ascii="Times New Roman" w:hAnsi="Times New Roman"/>
              <w:sz w:val="24"/>
            </w:rPr>
          </w:rPrChange>
        </w:rPr>
        <w:t xml:space="preserve"> URL: </w:t>
      </w:r>
      <w:r>
        <w:rPr>
          <w:rFonts w:ascii="Times New Roman" w:hAnsi="Times New Roman"/>
          <w:color w:val="0563C1"/>
          <w:sz w:val="24"/>
          <w:u w:val="single" w:color="000000"/>
        </w:rPr>
        <w:fldChar w:fldCharType="begin"/>
      </w:r>
      <w:r w:rsidRPr="00C316E3">
        <w:rPr>
          <w:rFonts w:ascii="Times New Roman" w:hAnsi="Times New Roman"/>
          <w:color w:val="0563C1"/>
          <w:sz w:val="24"/>
          <w:u w:val="single" w:color="000000"/>
          <w:lang w:val="en-US"/>
          <w:rPrChange w:id="13" w:author="Anastasiya Sboychakova" w:date="2024-07-06T22:02:00Z" w16du:dateUtc="2024-07-06T19:02:00Z">
            <w:rPr>
              <w:rFonts w:ascii="Times New Roman" w:hAnsi="Times New Roman"/>
              <w:color w:val="0563C1"/>
              <w:sz w:val="24"/>
              <w:u w:val="single" w:color="000000"/>
            </w:rPr>
          </w:rPrChange>
        </w:rPr>
        <w:instrText>HYPERLINK "https://www.mitsui.com/jp/en/release/2023/1247739_13943.html"</w:instrText>
      </w:r>
      <w:r>
        <w:rPr>
          <w:rFonts w:ascii="Times New Roman" w:hAnsi="Times New Roman"/>
          <w:color w:val="0563C1"/>
          <w:sz w:val="24"/>
          <w:u w:val="single" w:color="000000"/>
        </w:rPr>
      </w:r>
      <w:r>
        <w:rPr>
          <w:rFonts w:ascii="Times New Roman" w:hAnsi="Times New Roman"/>
          <w:color w:val="0563C1"/>
          <w:sz w:val="24"/>
          <w:u w:val="single" w:color="000000"/>
        </w:rPr>
        <w:fldChar w:fldCharType="separate"/>
      </w:r>
      <w:r w:rsidRPr="00C316E3">
        <w:rPr>
          <w:rFonts w:ascii="Times New Roman" w:hAnsi="Times New Roman"/>
          <w:color w:val="0563C1"/>
          <w:sz w:val="24"/>
          <w:u w:val="single" w:color="000000"/>
          <w:lang w:val="en-US"/>
          <w:rPrChange w:id="14" w:author="Anastasiya Sboychakova" w:date="2024-07-06T22:02:00Z" w16du:dateUtc="2024-07-06T19:02:00Z">
            <w:rPr>
              <w:rFonts w:ascii="Times New Roman" w:hAnsi="Times New Roman"/>
              <w:color w:val="0563C1"/>
              <w:sz w:val="24"/>
              <w:u w:val="single" w:color="000000"/>
            </w:rPr>
          </w:rPrChange>
        </w:rPr>
        <w:t>https://www.mitsui.com/jp/en/release/2023/1247739_13943.html</w:t>
      </w:r>
      <w:r>
        <w:rPr>
          <w:rFonts w:ascii="Times New Roman" w:hAnsi="Times New Roman"/>
          <w:color w:val="0563C1"/>
          <w:sz w:val="24"/>
          <w:u w:val="single" w:color="000000"/>
        </w:rPr>
        <w:fldChar w:fldCharType="end"/>
      </w:r>
      <w:r w:rsidRPr="00C316E3">
        <w:rPr>
          <w:rFonts w:ascii="Times New Roman" w:hAnsi="Times New Roman"/>
          <w:sz w:val="24"/>
          <w:lang w:val="en-US"/>
          <w:rPrChange w:id="15" w:author="Anastasiya Sboychakova" w:date="2024-07-06T22:02:00Z" w16du:dateUtc="2024-07-06T19:02:00Z">
            <w:rPr>
              <w:rFonts w:ascii="Times New Roman" w:hAnsi="Times New Roman"/>
              <w:sz w:val="24"/>
            </w:rPr>
          </w:rPrChange>
        </w:rPr>
        <w:t xml:space="preserve"> </w:t>
      </w:r>
      <w:r w:rsidRPr="00C316E3">
        <w:rPr>
          <w:rFonts w:ascii="Times New Roman" w:hAnsi="Times New Roman"/>
          <w:spacing w:val="-5"/>
          <w:sz w:val="24"/>
          <w:lang w:val="en-US"/>
          <w:rPrChange w:id="16" w:author="Anastasiya Sboychakova" w:date="2024-07-06T22:02:00Z" w16du:dateUtc="2024-07-06T19:02:00Z">
            <w:rPr>
              <w:rFonts w:ascii="Times New Roman" w:hAnsi="Times New Roman"/>
              <w:spacing w:val="-5"/>
              <w:sz w:val="24"/>
            </w:rPr>
          </w:rPrChange>
        </w:rPr>
        <w:t>-</w:t>
      </w:r>
      <w:r w:rsidRPr="00C316E3">
        <w:rPr>
          <w:rFonts w:ascii="Times New Roman" w:hAnsi="Times New Roman"/>
          <w:sz w:val="24"/>
          <w:lang w:val="en-US"/>
          <w:rPrChange w:id="17" w:author="Anastasiya Sboychakova" w:date="2024-07-06T22:02:00Z" w16du:dateUtc="2024-07-06T19:02:00Z">
            <w:rPr>
              <w:rFonts w:ascii="Times New Roman" w:hAnsi="Times New Roman"/>
              <w:sz w:val="24"/>
            </w:rPr>
          </w:rPrChange>
        </w:rPr>
        <w:t xml:space="preserve"> 30.03.2024.</w:t>
      </w:r>
    </w:p>
    <w:p w14:paraId="46000000" w14:textId="77777777" w:rsidR="00573B28" w:rsidRPr="00C316E3" w:rsidRDefault="00F14252">
      <w:pPr>
        <w:numPr>
          <w:ilvl w:val="0"/>
          <w:numId w:val="2"/>
        </w:numPr>
        <w:rPr>
          <w:rFonts w:ascii="Times New Roman" w:hAnsi="Times New Roman"/>
          <w:sz w:val="24"/>
          <w:lang w:val="en-US"/>
          <w:rPrChange w:id="18" w:author="Anastasiya Sboychakova" w:date="2024-07-06T22:02:00Z" w16du:dateUtc="2024-07-06T19:02:00Z">
            <w:rPr>
              <w:rFonts w:ascii="Times New Roman" w:hAnsi="Times New Roman"/>
              <w:sz w:val="24"/>
            </w:rPr>
          </w:rPrChange>
        </w:rPr>
      </w:pPr>
      <w:r w:rsidRPr="00C316E3">
        <w:rPr>
          <w:rFonts w:ascii="Times New Roman" w:hAnsi="Times New Roman"/>
          <w:sz w:val="24"/>
          <w:lang w:val="en-US"/>
          <w:rPrChange w:id="19" w:author="Anastasiya Sboychakova" w:date="2024-07-06T22:02:00Z" w16du:dateUtc="2024-07-06T19:02:00Z">
            <w:rPr>
              <w:rFonts w:ascii="Times New Roman" w:hAnsi="Times New Roman"/>
              <w:sz w:val="24"/>
            </w:rPr>
          </w:rPrChange>
        </w:rPr>
        <w:t xml:space="preserve">China, Japan Express Concern Over Arctic LNG 2 Sanctions // Energy Intelligence URL: </w:t>
      </w:r>
      <w:r>
        <w:rPr>
          <w:rFonts w:ascii="Times New Roman" w:hAnsi="Times New Roman"/>
          <w:sz w:val="24"/>
          <w:u w:val="single" w:color="000000"/>
        </w:rPr>
        <w:fldChar w:fldCharType="begin"/>
      </w:r>
      <w:r w:rsidRPr="00C316E3">
        <w:rPr>
          <w:rFonts w:ascii="Times New Roman" w:hAnsi="Times New Roman"/>
          <w:sz w:val="24"/>
          <w:u w:val="single" w:color="000000"/>
          <w:lang w:val="en-US"/>
          <w:rPrChange w:id="20" w:author="Anastasiya Sboychakova" w:date="2024-07-06T22:02:00Z" w16du:dateUtc="2024-07-06T19:02:00Z">
            <w:rPr>
              <w:rFonts w:ascii="Times New Roman" w:hAnsi="Times New Roman"/>
              <w:sz w:val="24"/>
              <w:u w:val="single" w:color="000000"/>
            </w:rPr>
          </w:rPrChange>
        </w:rPr>
        <w:instrText>HYPERLINK "https://www.energyintel.com/0000018c-a6c6-de4b-a5dc-b7c6c93c0000"</w:instrText>
      </w:r>
      <w:r>
        <w:rPr>
          <w:rFonts w:ascii="Times New Roman" w:hAnsi="Times New Roman"/>
          <w:sz w:val="24"/>
          <w:u w:val="single" w:color="000000"/>
        </w:rPr>
      </w:r>
      <w:r>
        <w:rPr>
          <w:rFonts w:ascii="Times New Roman" w:hAnsi="Times New Roman"/>
          <w:sz w:val="24"/>
          <w:u w:val="single" w:color="000000"/>
        </w:rPr>
        <w:fldChar w:fldCharType="separate"/>
      </w:r>
      <w:r w:rsidRPr="00C316E3">
        <w:rPr>
          <w:rFonts w:ascii="Times New Roman" w:hAnsi="Times New Roman"/>
          <w:sz w:val="24"/>
          <w:u w:val="single" w:color="000000"/>
          <w:lang w:val="en-US"/>
          <w:rPrChange w:id="21" w:author="Anastasiya Sboychakova" w:date="2024-07-06T22:02:00Z" w16du:dateUtc="2024-07-06T19:02:00Z">
            <w:rPr>
              <w:rFonts w:ascii="Times New Roman" w:hAnsi="Times New Roman"/>
              <w:sz w:val="24"/>
              <w:u w:val="single" w:color="000000"/>
            </w:rPr>
          </w:rPrChange>
        </w:rPr>
        <w:t>https://www.energyintel.com/0000018c-a6c6-de4b-a5dc-b7c6c93c0000</w:t>
      </w:r>
      <w:r>
        <w:rPr>
          <w:rFonts w:ascii="Times New Roman" w:hAnsi="Times New Roman"/>
          <w:sz w:val="24"/>
          <w:u w:val="single" w:color="000000"/>
        </w:rPr>
        <w:fldChar w:fldCharType="end"/>
      </w:r>
      <w:r w:rsidRPr="00C316E3">
        <w:rPr>
          <w:rFonts w:ascii="Times New Roman" w:hAnsi="Times New Roman"/>
          <w:sz w:val="24"/>
          <w:lang w:val="en-US"/>
          <w:rPrChange w:id="22" w:author="Anastasiya Sboychakova" w:date="2024-07-06T22:02:00Z" w16du:dateUtc="2024-07-06T19:02:00Z">
            <w:rPr>
              <w:rFonts w:ascii="Times New Roman" w:hAnsi="Times New Roman"/>
              <w:sz w:val="24"/>
            </w:rPr>
          </w:rPrChange>
        </w:rPr>
        <w:t xml:space="preserve">  - 02.02.2024.</w:t>
      </w:r>
    </w:p>
    <w:p w14:paraId="47000000" w14:textId="77777777" w:rsidR="00573B28" w:rsidRPr="00C316E3" w:rsidRDefault="00F14252">
      <w:pPr>
        <w:numPr>
          <w:ilvl w:val="0"/>
          <w:numId w:val="2"/>
        </w:numPr>
        <w:rPr>
          <w:lang w:val="en-US"/>
          <w:rPrChange w:id="23" w:author="Anastasiya Sboychakova" w:date="2024-07-06T22:02:00Z" w16du:dateUtc="2024-07-06T19:02:00Z">
            <w:rPr/>
          </w:rPrChange>
        </w:rPr>
      </w:pPr>
      <w:r w:rsidRPr="00C316E3">
        <w:rPr>
          <w:rFonts w:ascii="Times New Roman" w:hAnsi="Times New Roman"/>
          <w:sz w:val="24"/>
          <w:lang w:val="en-US"/>
          <w:rPrChange w:id="24" w:author="Anastasiya Sboychakova" w:date="2024-07-06T22:02:00Z" w16du:dateUtc="2024-07-06T19:02:00Z">
            <w:rPr>
              <w:rFonts w:ascii="Times New Roman" w:hAnsi="Times New Roman"/>
              <w:sz w:val="24"/>
            </w:rPr>
          </w:rPrChange>
        </w:rPr>
        <w:t xml:space="preserve">Exclusive-Japan's </w:t>
      </w:r>
      <w:proofErr w:type="spellStart"/>
      <w:r w:rsidRPr="00C316E3">
        <w:rPr>
          <w:rFonts w:ascii="Times New Roman" w:hAnsi="Times New Roman"/>
          <w:sz w:val="24"/>
          <w:lang w:val="en-US"/>
          <w:rPrChange w:id="25" w:author="Anastasiya Sboychakova" w:date="2024-07-06T22:02:00Z" w16du:dateUtc="2024-07-06T19:02:00Z">
            <w:rPr>
              <w:rFonts w:ascii="Times New Roman" w:hAnsi="Times New Roman"/>
              <w:sz w:val="24"/>
            </w:rPr>
          </w:rPrChange>
        </w:rPr>
        <w:t>Inpex</w:t>
      </w:r>
      <w:proofErr w:type="spellEnd"/>
      <w:r w:rsidRPr="00C316E3">
        <w:rPr>
          <w:rFonts w:ascii="Times New Roman" w:hAnsi="Times New Roman"/>
          <w:sz w:val="24"/>
          <w:lang w:val="en-US"/>
          <w:rPrChange w:id="26" w:author="Anastasiya Sboychakova" w:date="2024-07-06T22:02:00Z" w16du:dateUtc="2024-07-06T19:02:00Z">
            <w:rPr>
              <w:rFonts w:ascii="Times New Roman" w:hAnsi="Times New Roman"/>
              <w:sz w:val="24"/>
            </w:rPr>
          </w:rPrChange>
        </w:rPr>
        <w:t xml:space="preserve"> selling stake in Russian oil project to Itochu // Channel News Asia. URL: </w:t>
      </w:r>
      <w:r>
        <w:rPr>
          <w:rFonts w:ascii="Times New Roman" w:hAnsi="Times New Roman"/>
          <w:sz w:val="24"/>
          <w:u w:val="single" w:color="000000"/>
        </w:rPr>
        <w:fldChar w:fldCharType="begin"/>
      </w:r>
      <w:r w:rsidRPr="00C316E3">
        <w:rPr>
          <w:rFonts w:ascii="Times New Roman" w:hAnsi="Times New Roman"/>
          <w:sz w:val="24"/>
          <w:u w:val="single" w:color="000000"/>
          <w:lang w:val="en-US"/>
          <w:rPrChange w:id="27" w:author="Anastasiya Sboychakova" w:date="2024-07-06T22:02:00Z" w16du:dateUtc="2024-07-06T19:02:00Z">
            <w:rPr>
              <w:rFonts w:ascii="Times New Roman" w:hAnsi="Times New Roman"/>
              <w:sz w:val="24"/>
              <w:u w:val="single" w:color="000000"/>
            </w:rPr>
          </w:rPrChange>
        </w:rPr>
        <w:instrText>HYPERLINK "https://www.chemanalyst.com/NewsAndDeals/NewsDetails/arctic-lng-2-sanctions-raise-alarms-for-china-and-japan-24165"</w:instrText>
      </w:r>
      <w:r>
        <w:rPr>
          <w:rFonts w:ascii="Times New Roman" w:hAnsi="Times New Roman"/>
          <w:sz w:val="24"/>
          <w:u w:val="single" w:color="000000"/>
        </w:rPr>
      </w:r>
      <w:r>
        <w:rPr>
          <w:rFonts w:ascii="Times New Roman" w:hAnsi="Times New Roman"/>
          <w:sz w:val="24"/>
          <w:u w:val="single" w:color="000000"/>
        </w:rPr>
        <w:fldChar w:fldCharType="separate"/>
      </w:r>
      <w:r w:rsidRPr="00C316E3">
        <w:rPr>
          <w:rFonts w:ascii="Times New Roman" w:hAnsi="Times New Roman"/>
          <w:sz w:val="24"/>
          <w:u w:val="single" w:color="000000"/>
          <w:lang w:val="en-US"/>
          <w:rPrChange w:id="28" w:author="Anastasiya Sboychakova" w:date="2024-07-06T22:02:00Z" w16du:dateUtc="2024-07-06T19:02:00Z">
            <w:rPr>
              <w:rFonts w:ascii="Times New Roman" w:hAnsi="Times New Roman"/>
              <w:sz w:val="24"/>
              <w:u w:val="single" w:color="000000"/>
            </w:rPr>
          </w:rPrChange>
        </w:rPr>
        <w:t>https://www.chemanalyst.com/NewsAndDeals/NewsDetails/arctic-lng-2-sanctions-raise-alarms-for-china-and-japan-24165</w:t>
      </w:r>
      <w:r>
        <w:rPr>
          <w:rFonts w:ascii="Times New Roman" w:hAnsi="Times New Roman"/>
          <w:sz w:val="24"/>
          <w:u w:val="single" w:color="000000"/>
        </w:rPr>
        <w:fldChar w:fldCharType="end"/>
      </w:r>
      <w:r w:rsidRPr="00C316E3">
        <w:rPr>
          <w:rFonts w:ascii="Times New Roman" w:hAnsi="Times New Roman"/>
          <w:sz w:val="24"/>
          <w:lang w:val="en-US"/>
          <w:rPrChange w:id="29" w:author="Anastasiya Sboychakova" w:date="2024-07-06T22:02:00Z" w16du:dateUtc="2024-07-06T19:02:00Z">
            <w:rPr>
              <w:rFonts w:ascii="Times New Roman" w:hAnsi="Times New Roman"/>
              <w:sz w:val="24"/>
            </w:rPr>
          </w:rPrChange>
        </w:rPr>
        <w:t xml:space="preserve"> </w:t>
      </w:r>
      <w:r w:rsidRPr="00C316E3">
        <w:rPr>
          <w:rFonts w:ascii="Times New Roman" w:hAnsi="Times New Roman"/>
          <w:spacing w:val="-5"/>
          <w:sz w:val="24"/>
          <w:lang w:val="en-US"/>
          <w:rPrChange w:id="30" w:author="Anastasiya Sboychakova" w:date="2024-07-06T22:02:00Z" w16du:dateUtc="2024-07-06T19:02:00Z">
            <w:rPr>
              <w:rFonts w:ascii="Times New Roman" w:hAnsi="Times New Roman"/>
              <w:spacing w:val="-5"/>
              <w:sz w:val="24"/>
            </w:rPr>
          </w:rPrChange>
        </w:rPr>
        <w:t>-</w:t>
      </w:r>
      <w:r w:rsidRPr="00C316E3">
        <w:rPr>
          <w:rFonts w:ascii="Times New Roman" w:hAnsi="Times New Roman"/>
          <w:sz w:val="24"/>
          <w:lang w:val="en-US"/>
          <w:rPrChange w:id="31" w:author="Anastasiya Sboychakova" w:date="2024-07-06T22:02:00Z" w16du:dateUtc="2024-07-06T19:02:00Z">
            <w:rPr>
              <w:rFonts w:ascii="Times New Roman" w:hAnsi="Times New Roman"/>
              <w:sz w:val="24"/>
            </w:rPr>
          </w:rPrChange>
        </w:rPr>
        <w:t xml:space="preserve"> 30.03.2024.</w:t>
      </w:r>
    </w:p>
    <w:p w14:paraId="48000000" w14:textId="77777777" w:rsidR="00573B28" w:rsidRPr="00C316E3" w:rsidRDefault="00F14252">
      <w:pPr>
        <w:numPr>
          <w:ilvl w:val="0"/>
          <w:numId w:val="2"/>
        </w:numPr>
        <w:rPr>
          <w:lang w:val="en-US"/>
          <w:rPrChange w:id="32" w:author="Anastasiya Sboychakova" w:date="2024-07-06T22:02:00Z" w16du:dateUtc="2024-07-06T19:02:00Z">
            <w:rPr/>
          </w:rPrChange>
        </w:rPr>
      </w:pPr>
      <w:r w:rsidRPr="00C316E3">
        <w:rPr>
          <w:rFonts w:ascii="Times New Roman" w:hAnsi="Times New Roman"/>
          <w:color w:val="151515"/>
          <w:sz w:val="24"/>
          <w:lang w:val="en-US"/>
          <w:rPrChange w:id="33" w:author="Anastasiya Sboychakova" w:date="2024-07-06T22:02:00Z" w16du:dateUtc="2024-07-06T19:02:00Z">
            <w:rPr>
              <w:rFonts w:ascii="Times New Roman" w:hAnsi="Times New Roman"/>
              <w:color w:val="151515"/>
              <w:sz w:val="24"/>
            </w:rPr>
          </w:rPrChange>
        </w:rPr>
        <w:t xml:space="preserve">Japan's first arctic research vessel to be named "Mirai II" // The Japan Times. URL: </w:t>
      </w:r>
      <w:r>
        <w:rPr>
          <w:rStyle w:val="a3"/>
          <w:rFonts w:ascii="Times New Roman" w:hAnsi="Times New Roman"/>
          <w:sz w:val="24"/>
        </w:rPr>
        <w:fldChar w:fldCharType="begin"/>
      </w:r>
      <w:r w:rsidRPr="00C316E3">
        <w:rPr>
          <w:rStyle w:val="a3"/>
          <w:rFonts w:ascii="Times New Roman" w:hAnsi="Times New Roman"/>
          <w:sz w:val="24"/>
          <w:lang w:val="en-US"/>
          <w:rPrChange w:id="34" w:author="Anastasiya Sboychakova" w:date="2024-07-06T22:02:00Z" w16du:dateUtc="2024-07-06T19:02:00Z">
            <w:rPr>
              <w:rStyle w:val="a3"/>
              <w:rFonts w:ascii="Times New Roman" w:hAnsi="Times New Roman"/>
              <w:sz w:val="24"/>
            </w:rPr>
          </w:rPrChange>
        </w:rPr>
        <w:instrText>HYPERLINK "https://www.japantimes.co.jp/news/2024/02/22/japan/japan-arctic-research-vessel/"</w:instrText>
      </w:r>
      <w:r>
        <w:rPr>
          <w:rStyle w:val="a3"/>
          <w:rFonts w:ascii="Times New Roman" w:hAnsi="Times New Roman"/>
          <w:sz w:val="24"/>
        </w:rPr>
      </w:r>
      <w:r>
        <w:rPr>
          <w:rStyle w:val="a3"/>
          <w:rFonts w:ascii="Times New Roman" w:hAnsi="Times New Roman"/>
          <w:sz w:val="24"/>
        </w:rPr>
        <w:fldChar w:fldCharType="separate"/>
      </w:r>
      <w:r w:rsidRPr="00C316E3">
        <w:rPr>
          <w:rStyle w:val="a3"/>
          <w:rFonts w:ascii="Times New Roman" w:hAnsi="Times New Roman"/>
          <w:sz w:val="24"/>
          <w:lang w:val="en-US"/>
          <w:rPrChange w:id="35" w:author="Anastasiya Sboychakova" w:date="2024-07-06T22:02:00Z" w16du:dateUtc="2024-07-06T19:02:00Z">
            <w:rPr>
              <w:rStyle w:val="a3"/>
              <w:rFonts w:ascii="Times New Roman" w:hAnsi="Times New Roman"/>
              <w:sz w:val="24"/>
            </w:rPr>
          </w:rPrChange>
        </w:rPr>
        <w:t>https://www.japantimes.co.jp/news/2024/02/22/japan/japan-arctic-research-vessel/</w:t>
      </w:r>
      <w:r>
        <w:rPr>
          <w:rStyle w:val="a3"/>
          <w:rFonts w:ascii="Times New Roman" w:hAnsi="Times New Roman"/>
          <w:sz w:val="24"/>
        </w:rPr>
        <w:fldChar w:fldCharType="end"/>
      </w:r>
      <w:r w:rsidRPr="00C316E3">
        <w:rPr>
          <w:rFonts w:ascii="Times New Roman" w:hAnsi="Times New Roman"/>
          <w:sz w:val="24"/>
          <w:lang w:val="en-US"/>
          <w:rPrChange w:id="36" w:author="Anastasiya Sboychakova" w:date="2024-07-06T22:02:00Z" w16du:dateUtc="2024-07-06T19:02:00Z">
            <w:rPr>
              <w:rFonts w:ascii="Times New Roman" w:hAnsi="Times New Roman"/>
              <w:sz w:val="24"/>
            </w:rPr>
          </w:rPrChange>
        </w:rPr>
        <w:t xml:space="preserve"> </w:t>
      </w:r>
      <w:r w:rsidRPr="00C316E3">
        <w:rPr>
          <w:rFonts w:ascii="Times New Roman" w:hAnsi="Times New Roman"/>
          <w:spacing w:val="-5"/>
          <w:sz w:val="24"/>
          <w:lang w:val="en-US"/>
          <w:rPrChange w:id="37" w:author="Anastasiya Sboychakova" w:date="2024-07-06T22:02:00Z" w16du:dateUtc="2024-07-06T19:02:00Z">
            <w:rPr>
              <w:rFonts w:ascii="Times New Roman" w:hAnsi="Times New Roman"/>
              <w:spacing w:val="-5"/>
              <w:sz w:val="24"/>
            </w:rPr>
          </w:rPrChange>
        </w:rPr>
        <w:t>-</w:t>
      </w:r>
      <w:r w:rsidRPr="00C316E3">
        <w:rPr>
          <w:rFonts w:ascii="Times New Roman" w:hAnsi="Times New Roman"/>
          <w:sz w:val="24"/>
          <w:lang w:val="en-US"/>
          <w:rPrChange w:id="38" w:author="Anastasiya Sboychakova" w:date="2024-07-06T22:02:00Z" w16du:dateUtc="2024-07-06T19:02:00Z">
            <w:rPr>
              <w:rFonts w:ascii="Times New Roman" w:hAnsi="Times New Roman"/>
              <w:sz w:val="24"/>
            </w:rPr>
          </w:rPrChange>
        </w:rPr>
        <w:t xml:space="preserve"> 30.03.2024.</w:t>
      </w:r>
    </w:p>
    <w:p w14:paraId="49000000" w14:textId="77777777" w:rsidR="00573B28" w:rsidRPr="00C316E3" w:rsidRDefault="00F14252">
      <w:pPr>
        <w:numPr>
          <w:ilvl w:val="0"/>
          <w:numId w:val="2"/>
        </w:numPr>
        <w:rPr>
          <w:lang w:val="en-US"/>
          <w:rPrChange w:id="39" w:author="Anastasiya Sboychakova" w:date="2024-07-06T22:02:00Z" w16du:dateUtc="2024-07-06T19:02:00Z">
            <w:rPr/>
          </w:rPrChange>
        </w:rPr>
      </w:pPr>
      <w:r w:rsidRPr="00C316E3">
        <w:rPr>
          <w:rFonts w:ascii="Times New Roman" w:hAnsi="Times New Roman"/>
          <w:sz w:val="24"/>
          <w:lang w:val="en-US"/>
          <w:rPrChange w:id="40" w:author="Anastasiya Sboychakova" w:date="2024-07-06T22:02:00Z" w16du:dateUtc="2024-07-06T19:02:00Z">
            <w:rPr>
              <w:rFonts w:ascii="Times New Roman" w:hAnsi="Times New Roman"/>
              <w:sz w:val="24"/>
            </w:rPr>
          </w:rPrChange>
        </w:rPr>
        <w:t xml:space="preserve">Japan in the Russian Arctic // The Diplomat. URL: </w:t>
      </w:r>
      <w:r>
        <w:rPr>
          <w:rStyle w:val="a3"/>
          <w:rFonts w:ascii="Times New Roman" w:hAnsi="Times New Roman"/>
          <w:sz w:val="24"/>
        </w:rPr>
        <w:fldChar w:fldCharType="begin"/>
      </w:r>
      <w:r w:rsidRPr="00C316E3">
        <w:rPr>
          <w:rStyle w:val="a3"/>
          <w:rFonts w:ascii="Times New Roman" w:hAnsi="Times New Roman"/>
          <w:sz w:val="24"/>
          <w:lang w:val="en-US"/>
          <w:rPrChange w:id="41" w:author="Anastasiya Sboychakova" w:date="2024-07-06T22:02:00Z" w16du:dateUtc="2024-07-06T19:02:00Z">
            <w:rPr>
              <w:rStyle w:val="a3"/>
              <w:rFonts w:ascii="Times New Roman" w:hAnsi="Times New Roman"/>
              <w:sz w:val="24"/>
            </w:rPr>
          </w:rPrChange>
        </w:rPr>
        <w:instrText>HYPERLINK "https://thediplomat.com/2019/08/japan-in-the-russian-arctic/"</w:instrText>
      </w:r>
      <w:r>
        <w:rPr>
          <w:rStyle w:val="a3"/>
          <w:rFonts w:ascii="Times New Roman" w:hAnsi="Times New Roman"/>
          <w:sz w:val="24"/>
        </w:rPr>
      </w:r>
      <w:r>
        <w:rPr>
          <w:rStyle w:val="a3"/>
          <w:rFonts w:ascii="Times New Roman" w:hAnsi="Times New Roman"/>
          <w:sz w:val="24"/>
        </w:rPr>
        <w:fldChar w:fldCharType="separate"/>
      </w:r>
      <w:r w:rsidRPr="00C316E3">
        <w:rPr>
          <w:rStyle w:val="a3"/>
          <w:rFonts w:ascii="Times New Roman" w:hAnsi="Times New Roman"/>
          <w:sz w:val="24"/>
          <w:lang w:val="en-US"/>
          <w:rPrChange w:id="42" w:author="Anastasiya Sboychakova" w:date="2024-07-06T22:02:00Z" w16du:dateUtc="2024-07-06T19:02:00Z">
            <w:rPr>
              <w:rStyle w:val="a3"/>
              <w:rFonts w:ascii="Times New Roman" w:hAnsi="Times New Roman"/>
              <w:sz w:val="24"/>
            </w:rPr>
          </w:rPrChange>
        </w:rPr>
        <w:t>https://thediplomat.com/2019/08/japan-in-the-russian-arctic/</w:t>
      </w:r>
      <w:r>
        <w:rPr>
          <w:rStyle w:val="a3"/>
          <w:rFonts w:ascii="Times New Roman" w:hAnsi="Times New Roman"/>
          <w:sz w:val="24"/>
        </w:rPr>
        <w:fldChar w:fldCharType="end"/>
      </w:r>
      <w:r w:rsidRPr="00C316E3">
        <w:rPr>
          <w:rFonts w:ascii="Times New Roman" w:hAnsi="Times New Roman"/>
          <w:sz w:val="24"/>
          <w:lang w:val="en-US"/>
          <w:rPrChange w:id="43" w:author="Anastasiya Sboychakova" w:date="2024-07-06T22:02:00Z" w16du:dateUtc="2024-07-06T19:02:00Z">
            <w:rPr>
              <w:rFonts w:ascii="Times New Roman" w:hAnsi="Times New Roman"/>
              <w:sz w:val="24"/>
            </w:rPr>
          </w:rPrChange>
        </w:rPr>
        <w:t xml:space="preserve">  </w:t>
      </w:r>
      <w:r w:rsidRPr="00C316E3">
        <w:rPr>
          <w:rFonts w:ascii="Times New Roman" w:hAnsi="Times New Roman"/>
          <w:spacing w:val="-5"/>
          <w:sz w:val="24"/>
          <w:lang w:val="en-US"/>
          <w:rPrChange w:id="44" w:author="Anastasiya Sboychakova" w:date="2024-07-06T22:02:00Z" w16du:dateUtc="2024-07-06T19:02:00Z">
            <w:rPr>
              <w:rFonts w:ascii="Times New Roman" w:hAnsi="Times New Roman"/>
              <w:spacing w:val="-5"/>
              <w:sz w:val="24"/>
            </w:rPr>
          </w:rPrChange>
        </w:rPr>
        <w:t>-</w:t>
      </w:r>
      <w:r w:rsidRPr="00C316E3">
        <w:rPr>
          <w:rFonts w:ascii="Times New Roman" w:hAnsi="Times New Roman"/>
          <w:sz w:val="24"/>
          <w:lang w:val="en-US"/>
          <w:rPrChange w:id="45" w:author="Anastasiya Sboychakova" w:date="2024-07-06T22:02:00Z" w16du:dateUtc="2024-07-06T19:02:00Z">
            <w:rPr>
              <w:rFonts w:ascii="Times New Roman" w:hAnsi="Times New Roman"/>
              <w:sz w:val="24"/>
            </w:rPr>
          </w:rPrChange>
        </w:rPr>
        <w:t xml:space="preserve"> 30.03.2024.</w:t>
      </w:r>
    </w:p>
    <w:p w14:paraId="4A000000" w14:textId="77777777" w:rsidR="00573B28" w:rsidRPr="00C316E3" w:rsidRDefault="00F14252">
      <w:pPr>
        <w:numPr>
          <w:ilvl w:val="0"/>
          <w:numId w:val="2"/>
        </w:numPr>
        <w:rPr>
          <w:lang w:val="en-US"/>
          <w:rPrChange w:id="46" w:author="Anastasiya Sboychakova" w:date="2024-07-06T22:02:00Z" w16du:dateUtc="2024-07-06T19:02:00Z">
            <w:rPr/>
          </w:rPrChange>
        </w:rPr>
      </w:pPr>
      <w:r w:rsidRPr="00C316E3">
        <w:rPr>
          <w:rFonts w:ascii="Times New Roman" w:hAnsi="Times New Roman"/>
          <w:sz w:val="24"/>
          <w:lang w:val="en-US"/>
          <w:rPrChange w:id="47" w:author="Anastasiya Sboychakova" w:date="2024-07-06T22:02:00Z" w16du:dateUtc="2024-07-06T19:02:00Z">
            <w:rPr>
              <w:rFonts w:ascii="Times New Roman" w:hAnsi="Times New Roman"/>
              <w:sz w:val="24"/>
            </w:rPr>
          </w:rPrChange>
        </w:rPr>
        <w:t>Japans's future Priority Areas of Arctic Policy. Policy Elements to be Considered on the Development of the Third Revised Basic Plan on Ocean Policy. The Nippon Foundation</w:t>
      </w:r>
      <w:r w:rsidRPr="00C316E3">
        <w:rPr>
          <w:rFonts w:ascii="Times New Roman" w:hAnsi="Times New Roman"/>
          <w:sz w:val="24"/>
          <w:lang w:val="en-US"/>
          <w:rPrChange w:id="48" w:author="Anastasiya Sboychakova" w:date="2024-07-06T22:02:00Z" w16du:dateUtc="2024-07-06T19:02:00Z">
            <w:rPr>
              <w:rFonts w:ascii="Times New Roman" w:hAnsi="Times New Roman"/>
              <w:sz w:val="24"/>
            </w:rPr>
          </w:rPrChange>
        </w:rPr>
        <w:br/>
        <w:t>National Graduate Institute for Policy Studies</w:t>
      </w:r>
      <w:r w:rsidRPr="00C316E3">
        <w:rPr>
          <w:rFonts w:ascii="Times New Roman" w:hAnsi="Times New Roman"/>
          <w:sz w:val="24"/>
          <w:lang w:val="en-US"/>
          <w:rPrChange w:id="49" w:author="Anastasiya Sboychakova" w:date="2024-07-06T22:02:00Z" w16du:dateUtc="2024-07-06T19:02:00Z">
            <w:rPr>
              <w:rFonts w:ascii="Times New Roman" w:hAnsi="Times New Roman"/>
              <w:sz w:val="24"/>
            </w:rPr>
          </w:rPrChange>
        </w:rPr>
        <w:br/>
        <w:t xml:space="preserve">Ocean Policy Research Institute of the Sasakawa Peace Foundation. 2017. URL: </w:t>
      </w:r>
      <w:r>
        <w:rPr>
          <w:rStyle w:val="a3"/>
          <w:rFonts w:ascii="Times New Roman" w:hAnsi="Times New Roman"/>
          <w:sz w:val="24"/>
        </w:rPr>
        <w:fldChar w:fldCharType="begin"/>
      </w:r>
      <w:r w:rsidRPr="00C316E3">
        <w:rPr>
          <w:rStyle w:val="a3"/>
          <w:rFonts w:ascii="Times New Roman" w:hAnsi="Times New Roman"/>
          <w:sz w:val="24"/>
          <w:lang w:val="en-US"/>
          <w:rPrChange w:id="50" w:author="Anastasiya Sboychakova" w:date="2024-07-06T22:02:00Z" w16du:dateUtc="2024-07-06T19:02:00Z">
            <w:rPr>
              <w:rStyle w:val="a3"/>
              <w:rFonts w:ascii="Times New Roman" w:hAnsi="Times New Roman"/>
              <w:sz w:val="24"/>
            </w:rPr>
          </w:rPrChange>
        </w:rPr>
        <w:instrText>HYPERLINK "https://www.spf.org/en/_opri_media/docs/★WEB</w:instrText>
      </w:r>
      <w:r>
        <w:rPr>
          <w:rStyle w:val="a3"/>
          <w:rFonts w:ascii="Times New Roman" w:hAnsi="Times New Roman"/>
          <w:sz w:val="24"/>
        </w:rPr>
        <w:instrText>公開版</w:instrText>
      </w:r>
      <w:r w:rsidRPr="00C316E3">
        <w:rPr>
          <w:rStyle w:val="a3"/>
          <w:rFonts w:ascii="Times New Roman" w:hAnsi="Times New Roman" w:hint="eastAsia"/>
          <w:sz w:val="24"/>
          <w:lang w:val="en-US"/>
          <w:rPrChange w:id="51" w:author="Anastasiya Sboychakova" w:date="2024-07-06T22:02:00Z" w16du:dateUtc="2024-07-06T19:02:00Z">
            <w:rPr>
              <w:rStyle w:val="a3"/>
              <w:rFonts w:ascii="Times New Roman" w:hAnsi="Times New Roman" w:hint="eastAsia"/>
              <w:sz w:val="24"/>
            </w:rPr>
          </w:rPrChange>
        </w:rPr>
        <w:instrText>（</w:instrText>
      </w:r>
      <w:r>
        <w:rPr>
          <w:rStyle w:val="a3"/>
          <w:rFonts w:ascii="Times New Roman" w:hAnsi="Times New Roman"/>
          <w:sz w:val="24"/>
        </w:rPr>
        <w:instrText>メモ無し</w:instrText>
      </w:r>
      <w:r w:rsidRPr="00C316E3">
        <w:rPr>
          <w:rStyle w:val="a3"/>
          <w:rFonts w:ascii="Times New Roman" w:hAnsi="Times New Roman" w:hint="eastAsia"/>
          <w:sz w:val="24"/>
          <w:lang w:val="en-US"/>
          <w:rPrChange w:id="52" w:author="Anastasiya Sboychakova" w:date="2024-07-06T22:02:00Z" w16du:dateUtc="2024-07-06T19:02:00Z">
            <w:rPr>
              <w:rStyle w:val="a3"/>
              <w:rFonts w:ascii="Times New Roman" w:hAnsi="Times New Roman" w:hint="eastAsia"/>
              <w:sz w:val="24"/>
            </w:rPr>
          </w:rPrChange>
        </w:rPr>
        <w:instrText>）</w:instrText>
      </w:r>
      <w:r w:rsidRPr="00C316E3">
        <w:rPr>
          <w:rStyle w:val="a3"/>
          <w:rFonts w:ascii="Times New Roman" w:hAnsi="Times New Roman"/>
          <w:sz w:val="24"/>
          <w:lang w:val="en-US"/>
          <w:rPrChange w:id="53" w:author="Anastasiya Sboychakova" w:date="2024-07-06T22:02:00Z" w16du:dateUtc="2024-07-06T19:02:00Z">
            <w:rPr>
              <w:rStyle w:val="a3"/>
              <w:rFonts w:ascii="Times New Roman" w:hAnsi="Times New Roman"/>
              <w:sz w:val="24"/>
            </w:rPr>
          </w:rPrChange>
        </w:rPr>
        <w:instrText>_Japan’s%20Future%20Priority%20Areas%20of%20Arctic%20Policy.pdf"</w:instrText>
      </w:r>
      <w:r>
        <w:rPr>
          <w:rStyle w:val="a3"/>
          <w:rFonts w:ascii="Times New Roman" w:hAnsi="Times New Roman"/>
          <w:sz w:val="24"/>
        </w:rPr>
      </w:r>
      <w:r>
        <w:rPr>
          <w:rStyle w:val="a3"/>
          <w:rFonts w:ascii="Times New Roman" w:hAnsi="Times New Roman"/>
          <w:sz w:val="24"/>
        </w:rPr>
        <w:fldChar w:fldCharType="separate"/>
      </w:r>
      <w:r w:rsidRPr="00C316E3">
        <w:rPr>
          <w:rStyle w:val="a3"/>
          <w:rFonts w:ascii="Times New Roman" w:hAnsi="Times New Roman"/>
          <w:sz w:val="24"/>
          <w:lang w:val="en-US"/>
          <w:rPrChange w:id="54" w:author="Anastasiya Sboychakova" w:date="2024-07-06T22:02:00Z" w16du:dateUtc="2024-07-06T19:02:00Z">
            <w:rPr>
              <w:rStyle w:val="a3"/>
              <w:rFonts w:ascii="Times New Roman" w:hAnsi="Times New Roman"/>
              <w:sz w:val="24"/>
            </w:rPr>
          </w:rPrChange>
        </w:rPr>
        <w:t>https://www.spf.org/en/_opri_media/docs/★WEB</w:t>
      </w:r>
      <w:r>
        <w:rPr>
          <w:rStyle w:val="a3"/>
          <w:rFonts w:ascii="Times New Roman" w:hAnsi="Times New Roman"/>
          <w:sz w:val="24"/>
        </w:rPr>
        <w:t>公開版</w:t>
      </w:r>
      <w:r w:rsidRPr="00C316E3">
        <w:rPr>
          <w:rStyle w:val="a3"/>
          <w:rFonts w:ascii="Times New Roman" w:hAnsi="Times New Roman" w:hint="eastAsia"/>
          <w:sz w:val="24"/>
          <w:lang w:val="en-US"/>
          <w:rPrChange w:id="55" w:author="Anastasiya Sboychakova" w:date="2024-07-06T22:02:00Z" w16du:dateUtc="2024-07-06T19:02:00Z">
            <w:rPr>
              <w:rStyle w:val="a3"/>
              <w:rFonts w:ascii="Times New Roman" w:hAnsi="Times New Roman" w:hint="eastAsia"/>
              <w:sz w:val="24"/>
            </w:rPr>
          </w:rPrChange>
        </w:rPr>
        <w:t>（</w:t>
      </w:r>
      <w:r>
        <w:rPr>
          <w:rStyle w:val="a3"/>
          <w:rFonts w:ascii="Times New Roman" w:hAnsi="Times New Roman"/>
          <w:sz w:val="24"/>
        </w:rPr>
        <w:t>メモ無し</w:t>
      </w:r>
      <w:r w:rsidRPr="00C316E3">
        <w:rPr>
          <w:rStyle w:val="a3"/>
          <w:rFonts w:ascii="Times New Roman" w:hAnsi="Times New Roman" w:hint="eastAsia"/>
          <w:sz w:val="24"/>
          <w:lang w:val="en-US"/>
          <w:rPrChange w:id="56" w:author="Anastasiya Sboychakova" w:date="2024-07-06T22:02:00Z" w16du:dateUtc="2024-07-06T19:02:00Z">
            <w:rPr>
              <w:rStyle w:val="a3"/>
              <w:rFonts w:ascii="Times New Roman" w:hAnsi="Times New Roman" w:hint="eastAsia"/>
              <w:sz w:val="24"/>
            </w:rPr>
          </w:rPrChange>
        </w:rPr>
        <w:t>）</w:t>
      </w:r>
      <w:r w:rsidRPr="00C316E3">
        <w:rPr>
          <w:rStyle w:val="a3"/>
          <w:rFonts w:ascii="Times New Roman" w:hAnsi="Times New Roman"/>
          <w:sz w:val="24"/>
          <w:lang w:val="en-US"/>
          <w:rPrChange w:id="57" w:author="Anastasiya Sboychakova" w:date="2024-07-06T22:02:00Z" w16du:dateUtc="2024-07-06T19:02:00Z">
            <w:rPr>
              <w:rStyle w:val="a3"/>
              <w:rFonts w:ascii="Times New Roman" w:hAnsi="Times New Roman"/>
              <w:sz w:val="24"/>
            </w:rPr>
          </w:rPrChange>
        </w:rPr>
        <w:t>_Japan’s%20Future%20Priority%20Areas%20of%20Arctic%20Policy.pdf</w:t>
      </w:r>
      <w:r>
        <w:rPr>
          <w:rStyle w:val="a3"/>
          <w:rFonts w:ascii="Times New Roman" w:hAnsi="Times New Roman"/>
          <w:sz w:val="24"/>
        </w:rPr>
        <w:fldChar w:fldCharType="end"/>
      </w:r>
      <w:r w:rsidRPr="00C316E3">
        <w:rPr>
          <w:rFonts w:ascii="Times New Roman" w:hAnsi="Times New Roman"/>
          <w:sz w:val="24"/>
          <w:lang w:val="en-US"/>
          <w:rPrChange w:id="58" w:author="Anastasiya Sboychakova" w:date="2024-07-06T22:02:00Z" w16du:dateUtc="2024-07-06T19:02:00Z">
            <w:rPr>
              <w:rFonts w:ascii="Times New Roman" w:hAnsi="Times New Roman"/>
              <w:sz w:val="24"/>
            </w:rPr>
          </w:rPrChange>
        </w:rPr>
        <w:t xml:space="preserve">  </w:t>
      </w:r>
      <w:r w:rsidRPr="00C316E3">
        <w:rPr>
          <w:rFonts w:ascii="Times New Roman" w:hAnsi="Times New Roman"/>
          <w:spacing w:val="-5"/>
          <w:sz w:val="24"/>
          <w:lang w:val="en-US"/>
          <w:rPrChange w:id="59" w:author="Anastasiya Sboychakova" w:date="2024-07-06T22:02:00Z" w16du:dateUtc="2024-07-06T19:02:00Z">
            <w:rPr>
              <w:rFonts w:ascii="Times New Roman" w:hAnsi="Times New Roman"/>
              <w:spacing w:val="-5"/>
              <w:sz w:val="24"/>
            </w:rPr>
          </w:rPrChange>
        </w:rPr>
        <w:t>-</w:t>
      </w:r>
      <w:r w:rsidRPr="00C316E3">
        <w:rPr>
          <w:rFonts w:ascii="Times New Roman" w:hAnsi="Times New Roman"/>
          <w:sz w:val="24"/>
          <w:lang w:val="en-US"/>
          <w:rPrChange w:id="60" w:author="Anastasiya Sboychakova" w:date="2024-07-06T22:02:00Z" w16du:dateUtc="2024-07-06T19:02:00Z">
            <w:rPr>
              <w:rFonts w:ascii="Times New Roman" w:hAnsi="Times New Roman"/>
              <w:sz w:val="24"/>
            </w:rPr>
          </w:rPrChange>
        </w:rPr>
        <w:t xml:space="preserve"> 30.03.2024.</w:t>
      </w:r>
    </w:p>
    <w:p w14:paraId="4B000000" w14:textId="77777777" w:rsidR="00573B28" w:rsidRPr="00C316E3" w:rsidRDefault="00F14252">
      <w:pPr>
        <w:numPr>
          <w:ilvl w:val="0"/>
          <w:numId w:val="2"/>
        </w:numPr>
        <w:rPr>
          <w:rFonts w:ascii="Times New Roman" w:hAnsi="Times New Roman"/>
          <w:sz w:val="24"/>
          <w:lang w:val="en-US"/>
          <w:rPrChange w:id="61" w:author="Anastasiya Sboychakova" w:date="2024-07-06T22:02:00Z" w16du:dateUtc="2024-07-06T19:02:00Z">
            <w:rPr>
              <w:rFonts w:ascii="Times New Roman" w:hAnsi="Times New Roman"/>
              <w:sz w:val="24"/>
            </w:rPr>
          </w:rPrChange>
        </w:rPr>
      </w:pPr>
      <w:r w:rsidRPr="00C316E3">
        <w:rPr>
          <w:rFonts w:ascii="Times New Roman" w:hAnsi="Times New Roman"/>
          <w:sz w:val="24"/>
          <w:lang w:val="en-US"/>
          <w:rPrChange w:id="62" w:author="Anastasiya Sboychakova" w:date="2024-07-06T22:02:00Z" w16du:dateUtc="2024-07-06T19:02:00Z">
            <w:rPr>
              <w:rFonts w:ascii="Times New Roman" w:hAnsi="Times New Roman"/>
              <w:sz w:val="24"/>
            </w:rPr>
          </w:rPrChange>
        </w:rPr>
        <w:t xml:space="preserve">National interests of Japan and its emerging Arctic policy / A. B. Almazova-Ilyina, E. E. </w:t>
      </w:r>
      <w:proofErr w:type="spellStart"/>
      <w:r w:rsidRPr="00C316E3">
        <w:rPr>
          <w:rFonts w:ascii="Times New Roman" w:hAnsi="Times New Roman"/>
          <w:sz w:val="24"/>
          <w:lang w:val="en-US"/>
          <w:rPrChange w:id="63" w:author="Anastasiya Sboychakova" w:date="2024-07-06T22:02:00Z" w16du:dateUtc="2024-07-06T19:02:00Z">
            <w:rPr>
              <w:rFonts w:ascii="Times New Roman" w:hAnsi="Times New Roman"/>
              <w:sz w:val="24"/>
            </w:rPr>
          </w:rPrChange>
        </w:rPr>
        <w:t>Krasnozhenova</w:t>
      </w:r>
      <w:proofErr w:type="spellEnd"/>
      <w:r w:rsidRPr="00C316E3">
        <w:rPr>
          <w:rFonts w:ascii="Times New Roman" w:hAnsi="Times New Roman"/>
          <w:sz w:val="24"/>
          <w:lang w:val="en-US"/>
          <w:rPrChange w:id="64" w:author="Anastasiya Sboychakova" w:date="2024-07-06T22:02:00Z" w16du:dateUtc="2024-07-06T19:02:00Z">
            <w:rPr>
              <w:rFonts w:ascii="Times New Roman" w:hAnsi="Times New Roman"/>
              <w:sz w:val="24"/>
            </w:rPr>
          </w:rPrChange>
        </w:rPr>
        <w:t xml:space="preserve">, A. D. Vinogradov, K. Yu Eidemiller // IOP Conference Series: Earth and Environmental Science : 5th International Conference "Arctic: History and Modernity" 18-19 March 2020, Saint-Petersburg, Russia, Saint-Petersburg, 18–19 </w:t>
      </w:r>
      <w:r>
        <w:rPr>
          <w:rFonts w:ascii="Times New Roman" w:hAnsi="Times New Roman"/>
          <w:sz w:val="24"/>
        </w:rPr>
        <w:t>марта</w:t>
      </w:r>
      <w:r w:rsidRPr="00C316E3">
        <w:rPr>
          <w:rFonts w:ascii="Times New Roman" w:hAnsi="Times New Roman"/>
          <w:sz w:val="24"/>
          <w:lang w:val="en-US"/>
          <w:rPrChange w:id="65" w:author="Anastasiya Sboychakova" w:date="2024-07-06T22:02:00Z" w16du:dateUtc="2024-07-06T19:02:00Z">
            <w:rPr>
              <w:rFonts w:ascii="Times New Roman" w:hAnsi="Times New Roman"/>
              <w:sz w:val="24"/>
            </w:rPr>
          </w:rPrChange>
        </w:rPr>
        <w:t xml:space="preserve"> 2020 </w:t>
      </w:r>
      <w:r>
        <w:rPr>
          <w:rFonts w:ascii="Times New Roman" w:hAnsi="Times New Roman"/>
          <w:sz w:val="24"/>
        </w:rPr>
        <w:t>года</w:t>
      </w:r>
      <w:r w:rsidRPr="00C316E3">
        <w:rPr>
          <w:rFonts w:ascii="Times New Roman" w:hAnsi="Times New Roman"/>
          <w:sz w:val="24"/>
          <w:lang w:val="en-US"/>
          <w:rPrChange w:id="66" w:author="Anastasiya Sboychakova" w:date="2024-07-06T22:02:00Z" w16du:dateUtc="2024-07-06T19:02:00Z">
            <w:rPr>
              <w:rFonts w:ascii="Times New Roman" w:hAnsi="Times New Roman"/>
              <w:sz w:val="24"/>
            </w:rPr>
          </w:rPrChange>
        </w:rPr>
        <w:t xml:space="preserve">. Vol. 539. – Saint-Petersburg: Institute of Physics Publishing, 2020. – P. 012048. – DOI 10.1088/1755-1315/539/1/012048. – EDN WXPVNT </w:t>
      </w:r>
      <w:r w:rsidRPr="00C316E3">
        <w:rPr>
          <w:rFonts w:ascii="Times New Roman" w:hAnsi="Times New Roman"/>
          <w:spacing w:val="-5"/>
          <w:sz w:val="24"/>
          <w:lang w:val="en-US"/>
          <w:rPrChange w:id="67" w:author="Anastasiya Sboychakova" w:date="2024-07-06T22:02:00Z" w16du:dateUtc="2024-07-06T19:02:00Z">
            <w:rPr>
              <w:rFonts w:ascii="Times New Roman" w:hAnsi="Times New Roman"/>
              <w:spacing w:val="-5"/>
              <w:sz w:val="24"/>
            </w:rPr>
          </w:rPrChange>
        </w:rPr>
        <w:t>-</w:t>
      </w:r>
      <w:r w:rsidRPr="00C316E3">
        <w:rPr>
          <w:rFonts w:ascii="Times New Roman" w:hAnsi="Times New Roman"/>
          <w:sz w:val="24"/>
          <w:lang w:val="en-US"/>
          <w:rPrChange w:id="68" w:author="Anastasiya Sboychakova" w:date="2024-07-06T22:02:00Z" w16du:dateUtc="2024-07-06T19:02:00Z">
            <w:rPr>
              <w:rFonts w:ascii="Times New Roman" w:hAnsi="Times New Roman"/>
              <w:sz w:val="24"/>
            </w:rPr>
          </w:rPrChange>
        </w:rPr>
        <w:t xml:space="preserve"> 30.03.2024.</w:t>
      </w:r>
    </w:p>
    <w:p w14:paraId="4C000000" w14:textId="77777777" w:rsidR="00573B28" w:rsidRDefault="00F14252">
      <w:pPr>
        <w:numPr>
          <w:ilvl w:val="0"/>
          <w:numId w:val="2"/>
        </w:numPr>
        <w:rPr>
          <w:rFonts w:ascii="Times New Roman" w:hAnsi="Times New Roman"/>
          <w:sz w:val="24"/>
        </w:rPr>
      </w:pPr>
      <w:r w:rsidRPr="00C316E3">
        <w:rPr>
          <w:rFonts w:ascii="Times New Roman" w:hAnsi="Times New Roman"/>
          <w:spacing w:val="-5"/>
          <w:sz w:val="24"/>
          <w:lang w:val="en-US"/>
          <w:rPrChange w:id="69" w:author="Anastasiya Sboychakova" w:date="2024-07-06T22:02:00Z" w16du:dateUtc="2024-07-06T19:02:00Z">
            <w:rPr>
              <w:rFonts w:ascii="Times New Roman" w:hAnsi="Times New Roman"/>
              <w:spacing w:val="-5"/>
              <w:sz w:val="24"/>
            </w:rPr>
          </w:rPrChange>
        </w:rPr>
        <w:t xml:space="preserve">Yermakov, Vitaly, and Jack Sharples. “A Phantom Menace: Is Russian LNG a Threat to Russia’s Pipeline Gas in Europe?” Oxford Institute for Energy Studies, 2021. </w:t>
      </w:r>
      <w:r w:rsidRPr="00C316E3">
        <w:rPr>
          <w:rFonts w:ascii="Times New Roman" w:hAnsi="Times New Roman"/>
          <w:sz w:val="24"/>
          <w:lang w:val="en-US"/>
          <w:rPrChange w:id="70" w:author="Anastasiya Sboychakova" w:date="2024-07-06T22:02:00Z" w16du:dateUtc="2024-07-06T19:02:00Z">
            <w:rPr>
              <w:rFonts w:ascii="Times New Roman" w:hAnsi="Times New Roman"/>
              <w:sz w:val="24"/>
            </w:rPr>
          </w:rPrChange>
        </w:rPr>
        <w:t>URL:</w:t>
      </w:r>
      <w:r w:rsidRPr="00C316E3">
        <w:rPr>
          <w:rFonts w:ascii="Times New Roman" w:hAnsi="Times New Roman"/>
          <w:spacing w:val="-5"/>
          <w:sz w:val="24"/>
          <w:lang w:val="en-US"/>
          <w:rPrChange w:id="71" w:author="Anastasiya Sboychakova" w:date="2024-07-06T22:02:00Z" w16du:dateUtc="2024-07-06T19:02:00Z">
            <w:rPr>
              <w:rFonts w:ascii="Times New Roman" w:hAnsi="Times New Roman"/>
              <w:spacing w:val="-5"/>
              <w:sz w:val="24"/>
            </w:rPr>
          </w:rPrChange>
        </w:rPr>
        <w:t xml:space="preserve"> </w:t>
      </w:r>
      <w:r>
        <w:rPr>
          <w:rStyle w:val="a3"/>
          <w:rFonts w:ascii="Times New Roman" w:hAnsi="Times New Roman"/>
          <w:color w:val="000000"/>
          <w:spacing w:val="-5"/>
          <w:sz w:val="24"/>
        </w:rPr>
        <w:fldChar w:fldCharType="begin"/>
      </w:r>
      <w:r w:rsidRPr="00C316E3">
        <w:rPr>
          <w:rStyle w:val="a3"/>
          <w:rFonts w:ascii="Times New Roman" w:hAnsi="Times New Roman"/>
          <w:color w:val="000000"/>
          <w:spacing w:val="-5"/>
          <w:sz w:val="24"/>
          <w:lang w:val="en-US"/>
          <w:rPrChange w:id="72" w:author="Anastasiya Sboychakova" w:date="2024-07-06T22:02:00Z" w16du:dateUtc="2024-07-06T19:02:00Z">
            <w:rPr>
              <w:rStyle w:val="a3"/>
              <w:rFonts w:ascii="Times New Roman" w:hAnsi="Times New Roman"/>
              <w:color w:val="000000"/>
              <w:spacing w:val="-5"/>
              <w:sz w:val="24"/>
            </w:rPr>
          </w:rPrChange>
        </w:rPr>
        <w:instrText>HYPERLINK "http://www.jstor.org/stable/resrep33877"</w:instrText>
      </w:r>
      <w:r>
        <w:rPr>
          <w:rStyle w:val="a3"/>
          <w:rFonts w:ascii="Times New Roman" w:hAnsi="Times New Roman"/>
          <w:color w:val="000000"/>
          <w:spacing w:val="-5"/>
          <w:sz w:val="24"/>
        </w:rPr>
      </w:r>
      <w:r>
        <w:rPr>
          <w:rStyle w:val="a3"/>
          <w:rFonts w:ascii="Times New Roman" w:hAnsi="Times New Roman"/>
          <w:color w:val="000000"/>
          <w:spacing w:val="-5"/>
          <w:sz w:val="24"/>
        </w:rPr>
        <w:fldChar w:fldCharType="separate"/>
      </w:r>
      <w:r w:rsidRPr="00C316E3">
        <w:rPr>
          <w:rStyle w:val="a3"/>
          <w:rFonts w:ascii="Times New Roman" w:hAnsi="Times New Roman"/>
          <w:color w:val="000000"/>
          <w:spacing w:val="-5"/>
          <w:sz w:val="24"/>
          <w:lang w:val="en-US"/>
          <w:rPrChange w:id="73" w:author="Anastasiya Sboychakova" w:date="2024-07-06T22:02:00Z" w16du:dateUtc="2024-07-06T19:02:00Z">
            <w:rPr>
              <w:rStyle w:val="a3"/>
              <w:rFonts w:ascii="Times New Roman" w:hAnsi="Times New Roman"/>
              <w:color w:val="000000"/>
              <w:spacing w:val="-5"/>
              <w:sz w:val="24"/>
            </w:rPr>
          </w:rPrChange>
        </w:rPr>
        <w:t>http://www.jstor.org/stable/resrep33877</w:t>
      </w:r>
      <w:r>
        <w:rPr>
          <w:rStyle w:val="a3"/>
          <w:rFonts w:ascii="Times New Roman" w:hAnsi="Times New Roman"/>
          <w:color w:val="000000"/>
          <w:spacing w:val="-5"/>
          <w:sz w:val="24"/>
        </w:rPr>
        <w:fldChar w:fldCharType="end"/>
      </w:r>
      <w:r w:rsidRPr="00C316E3">
        <w:rPr>
          <w:rFonts w:ascii="Times New Roman" w:hAnsi="Times New Roman"/>
          <w:spacing w:val="-5"/>
          <w:sz w:val="24"/>
          <w:lang w:val="en-US"/>
          <w:rPrChange w:id="74" w:author="Anastasiya Sboychakova" w:date="2024-07-06T22:02:00Z" w16du:dateUtc="2024-07-06T19:02:00Z">
            <w:rPr>
              <w:rFonts w:ascii="Times New Roman" w:hAnsi="Times New Roman"/>
              <w:spacing w:val="-5"/>
              <w:sz w:val="24"/>
            </w:rPr>
          </w:rPrChange>
        </w:rPr>
        <w:t xml:space="preserve">. </w:t>
      </w:r>
      <w:r w:rsidRPr="00C316E3">
        <w:rPr>
          <w:rFonts w:ascii="Times New Roman" w:hAnsi="Times New Roman"/>
          <w:sz w:val="24"/>
          <w:lang w:val="en-US"/>
          <w:rPrChange w:id="75" w:author="Anastasiya Sboychakova" w:date="2024-07-06T22:02:00Z" w16du:dateUtc="2024-07-06T19:02:00Z">
            <w:rPr>
              <w:rFonts w:ascii="Times New Roman" w:hAnsi="Times New Roman"/>
              <w:sz w:val="24"/>
            </w:rPr>
          </w:rPrChange>
        </w:rPr>
        <w:t xml:space="preserve"> </w:t>
      </w:r>
      <w:r>
        <w:rPr>
          <w:rFonts w:ascii="Times New Roman" w:hAnsi="Times New Roman"/>
          <w:sz w:val="24"/>
        </w:rPr>
        <w:t>- 02.02.2024.</w:t>
      </w:r>
    </w:p>
    <w:p w14:paraId="4D000000" w14:textId="77777777" w:rsidR="00573B28" w:rsidRDefault="00573B28">
      <w:pPr>
        <w:rPr>
          <w:rFonts w:ascii="Times New Roman" w:hAnsi="Times New Roman"/>
          <w:sz w:val="24"/>
        </w:rPr>
      </w:pPr>
    </w:p>
    <w:p w14:paraId="4E000000" w14:textId="77777777" w:rsidR="00573B28" w:rsidRDefault="00573B28">
      <w:pPr>
        <w:spacing w:before="269" w:after="269"/>
        <w:ind w:left="-109"/>
        <w:rPr>
          <w:rFonts w:ascii="Times New Roman" w:hAnsi="Times New Roman"/>
          <w:sz w:val="24"/>
        </w:rPr>
      </w:pPr>
    </w:p>
    <w:p w14:paraId="4F000000" w14:textId="77777777" w:rsidR="00573B28" w:rsidRDefault="00573B28">
      <w:pPr>
        <w:rPr>
          <w:rFonts w:ascii="Times New Roman" w:hAnsi="Times New Roman"/>
          <w:sz w:val="24"/>
        </w:rPr>
      </w:pPr>
    </w:p>
    <w:sectPr w:rsidR="00573B28">
      <w:pgSz w:w="11906" w:h="16838"/>
      <w:pgMar w:top="1134" w:right="737" w:bottom="113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XO Thames">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A0925"/>
    <w:multiLevelType w:val="multilevel"/>
    <w:tmpl w:val="E97A6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5800517B"/>
    <w:multiLevelType w:val="multilevel"/>
    <w:tmpl w:val="21FE5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2095124422">
    <w:abstractNumId w:val="1"/>
  </w:num>
  <w:num w:numId="2" w16cid:durableId="18970873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astasiya Sboychakova">
    <w15:presenceInfo w15:providerId="Windows Live" w15:userId="494c3a7e88caaa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B28"/>
    <w:rsid w:val="000A67C0"/>
    <w:rsid w:val="00365D8D"/>
    <w:rsid w:val="00573B28"/>
    <w:rsid w:val="00617DB3"/>
    <w:rsid w:val="007C2201"/>
    <w:rsid w:val="0084745F"/>
    <w:rsid w:val="00A507B7"/>
    <w:rsid w:val="00AB5776"/>
    <w:rsid w:val="00B7539B"/>
    <w:rsid w:val="00C316E3"/>
    <w:rsid w:val="00F1425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DE94"/>
  <w15:docId w15:val="{8DF321D8-91A4-4B44-94C3-74A344A5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Revision"/>
    <w:hidden/>
    <w:uiPriority w:val="99"/>
    <w:semiHidden/>
    <w:rsid w:val="00C316E3"/>
    <w:rPr>
      <w:sz w:val="28"/>
    </w:rPr>
  </w:style>
  <w:style w:type="character" w:styleId="a9">
    <w:name w:val="annotation reference"/>
    <w:basedOn w:val="a0"/>
    <w:uiPriority w:val="99"/>
    <w:semiHidden/>
    <w:unhideWhenUsed/>
    <w:rsid w:val="00617DB3"/>
    <w:rPr>
      <w:sz w:val="16"/>
      <w:szCs w:val="16"/>
    </w:rPr>
  </w:style>
  <w:style w:type="paragraph" w:styleId="aa">
    <w:name w:val="annotation text"/>
    <w:basedOn w:val="a"/>
    <w:link w:val="ab"/>
    <w:uiPriority w:val="99"/>
    <w:unhideWhenUsed/>
    <w:rsid w:val="00617DB3"/>
    <w:rPr>
      <w:sz w:val="20"/>
    </w:rPr>
  </w:style>
  <w:style w:type="character" w:customStyle="1" w:styleId="ab">
    <w:name w:val="Текст примечания Знак"/>
    <w:basedOn w:val="a0"/>
    <w:link w:val="aa"/>
    <w:uiPriority w:val="99"/>
    <w:rsid w:val="00617DB3"/>
    <w:rPr>
      <w:sz w:val="20"/>
    </w:rPr>
  </w:style>
  <w:style w:type="paragraph" w:styleId="ac">
    <w:name w:val="annotation subject"/>
    <w:basedOn w:val="aa"/>
    <w:next w:val="aa"/>
    <w:link w:val="ad"/>
    <w:uiPriority w:val="99"/>
    <w:semiHidden/>
    <w:unhideWhenUsed/>
    <w:rsid w:val="00617DB3"/>
    <w:rPr>
      <w:b/>
      <w:bCs/>
    </w:rPr>
  </w:style>
  <w:style w:type="character" w:customStyle="1" w:styleId="ad">
    <w:name w:val="Тема примечания Знак"/>
    <w:basedOn w:val="ab"/>
    <w:link w:val="ac"/>
    <w:uiPriority w:val="99"/>
    <w:semiHidden/>
    <w:rsid w:val="00617DB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news/news/1052717518" TargetMode="External"/><Relationship Id="rId3" Type="http://schemas.openxmlformats.org/officeDocument/2006/relationships/settings" Target="settings.xml"/><Relationship Id="rId7" Type="http://schemas.openxmlformats.org/officeDocument/2006/relationships/hyperlink" Target="https://ria.ru/20160315/138988366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a.ru/20240322/yaponiya-1934856422.html" TargetMode="External"/><Relationship Id="rId11" Type="http://schemas.microsoft.com/office/2011/relationships/people" Target="people.xml"/><Relationship Id="rId5" Type="http://schemas.openxmlformats.org/officeDocument/2006/relationships/hyperlink" Target="https://cyberleninka.ru/article/n/analiticheskiy-i-sistemnyy-podhody-v-issledovanii-mezhdunarodnyh-otnosheni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edomosti.ru/business/articles/2023/12/27/1013136-yaponskaya-mitsui-hochet-otozvat-sotrudnikov-s-arktik-spg-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3932</Words>
  <Characters>22415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Перова Полина Станиславовна</cp:lastModifiedBy>
  <cp:revision>2</cp:revision>
  <dcterms:created xsi:type="dcterms:W3CDTF">2024-07-06T20:22:00Z</dcterms:created>
  <dcterms:modified xsi:type="dcterms:W3CDTF">2024-07-06T20:22:00Z</dcterms:modified>
</cp:coreProperties>
</file>