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348" w:rsidRPr="007C157A" w:rsidRDefault="003B2348" w:rsidP="003B2348">
      <w:pPr>
        <w:spacing w:after="0" w:line="360" w:lineRule="auto"/>
        <w:jc w:val="both"/>
        <w:rPr>
          <w:rFonts w:ascii="Times New Roman" w:eastAsia="Calibri" w:hAnsi="Times New Roman" w:cs="Times New Roman"/>
          <w:sz w:val="24"/>
          <w:szCs w:val="24"/>
        </w:rPr>
      </w:pPr>
      <w:r w:rsidRPr="003B2348">
        <w:rPr>
          <w:rFonts w:ascii="Times New Roman" w:eastAsia="Calibri" w:hAnsi="Times New Roman" w:cs="Times New Roman"/>
          <w:sz w:val="24"/>
          <w:szCs w:val="24"/>
        </w:rPr>
        <w:t>Полная версия с</w:t>
      </w:r>
      <w:r w:rsidR="007C157A" w:rsidRPr="007C157A">
        <w:rPr>
          <w:rFonts w:ascii="Times New Roman" w:eastAsia="Calibri" w:hAnsi="Times New Roman" w:cs="Times New Roman"/>
          <w:sz w:val="24"/>
          <w:szCs w:val="24"/>
        </w:rPr>
        <w:t>татья опубликована в журнале</w:t>
      </w:r>
      <w:r w:rsidR="007C157A" w:rsidRPr="007C157A">
        <w:rPr>
          <w:rFonts w:ascii="Times New Roman" w:eastAsia="Calibri" w:hAnsi="Times New Roman" w:cs="Times New Roman"/>
          <w:b/>
          <w:sz w:val="24"/>
          <w:szCs w:val="24"/>
        </w:rPr>
        <w:t xml:space="preserve"> Сравнительное Конституционное обозрение 2015 № 6</w:t>
      </w:r>
      <w:r>
        <w:rPr>
          <w:rFonts w:ascii="Times New Roman" w:eastAsia="Calibri" w:hAnsi="Times New Roman" w:cs="Times New Roman"/>
          <w:b/>
          <w:sz w:val="24"/>
          <w:szCs w:val="24"/>
        </w:rPr>
        <w:t xml:space="preserve">. </w:t>
      </w:r>
      <w:r w:rsidRPr="003B2348">
        <w:rPr>
          <w:rFonts w:ascii="Times New Roman" w:eastAsia="Calibri" w:hAnsi="Times New Roman" w:cs="Times New Roman"/>
          <w:sz w:val="24"/>
          <w:szCs w:val="24"/>
        </w:rPr>
        <w:t xml:space="preserve">По согласованию с редакцией журнала </w:t>
      </w:r>
      <w:r>
        <w:rPr>
          <w:rFonts w:ascii="Times New Roman" w:eastAsia="Calibri" w:hAnsi="Times New Roman" w:cs="Times New Roman"/>
          <w:sz w:val="24"/>
          <w:szCs w:val="24"/>
        </w:rPr>
        <w:t>на сайте размещена сокращенная версия статьи: введение и структурный план статьи с извлечениями из текста.</w:t>
      </w:r>
    </w:p>
    <w:p w:rsidR="007C157A" w:rsidRPr="007C157A" w:rsidRDefault="007C157A" w:rsidP="007C157A">
      <w:pPr>
        <w:spacing w:after="0" w:line="360" w:lineRule="auto"/>
        <w:jc w:val="center"/>
        <w:rPr>
          <w:rFonts w:ascii="Times New Roman" w:eastAsia="Calibri" w:hAnsi="Times New Roman" w:cs="Times New Roman"/>
          <w:b/>
          <w:sz w:val="24"/>
          <w:szCs w:val="24"/>
        </w:rPr>
      </w:pPr>
    </w:p>
    <w:p w:rsidR="007C157A" w:rsidRPr="007C157A" w:rsidRDefault="007C157A" w:rsidP="007C157A">
      <w:pPr>
        <w:spacing w:after="0" w:line="360" w:lineRule="auto"/>
        <w:jc w:val="center"/>
        <w:rPr>
          <w:rFonts w:ascii="Times New Roman" w:eastAsia="Calibri" w:hAnsi="Times New Roman" w:cs="Times New Roman"/>
          <w:b/>
          <w:sz w:val="24"/>
          <w:szCs w:val="24"/>
        </w:rPr>
      </w:pPr>
    </w:p>
    <w:p w:rsidR="007C157A" w:rsidRPr="007C157A" w:rsidRDefault="007C157A" w:rsidP="007C157A">
      <w:pPr>
        <w:spacing w:after="0" w:line="360" w:lineRule="auto"/>
        <w:jc w:val="center"/>
        <w:rPr>
          <w:rFonts w:ascii="Times New Roman" w:eastAsia="Calibri" w:hAnsi="Times New Roman" w:cs="Times New Roman"/>
          <w:b/>
          <w:sz w:val="24"/>
          <w:szCs w:val="24"/>
        </w:rPr>
      </w:pPr>
      <w:r w:rsidRPr="007C157A">
        <w:rPr>
          <w:rFonts w:ascii="Times New Roman" w:eastAsia="Calibri" w:hAnsi="Times New Roman" w:cs="Times New Roman"/>
          <w:b/>
          <w:sz w:val="24"/>
          <w:szCs w:val="24"/>
        </w:rPr>
        <w:t>КОНСТИТУЦИОННЫЙ СОВЕТ ФРАНЦИИ</w:t>
      </w:r>
      <w:r w:rsidRPr="007C157A">
        <w:rPr>
          <w:rFonts w:ascii="Times New Roman" w:eastAsia="Calibri" w:hAnsi="Times New Roman" w:cs="Times New Roman"/>
          <w:sz w:val="24"/>
          <w:szCs w:val="24"/>
        </w:rPr>
        <w:t xml:space="preserve"> -</w:t>
      </w:r>
      <w:r w:rsidRPr="007C157A">
        <w:rPr>
          <w:rFonts w:ascii="Times New Roman" w:eastAsia="Calibri" w:hAnsi="Times New Roman" w:cs="Times New Roman"/>
          <w:b/>
          <w:sz w:val="24"/>
          <w:szCs w:val="24"/>
        </w:rPr>
        <w:t xml:space="preserve"> ПОРЯДОК ФОРМИРОВАНИЯ И ПРОЕКТЫ РЕФОРМИРОВАНИЯ СОВЕТА</w:t>
      </w:r>
      <w:r w:rsidRPr="007C157A">
        <w:rPr>
          <w:rFonts w:ascii="Times New Roman" w:eastAsia="Calibri" w:hAnsi="Times New Roman" w:cs="Times New Roman"/>
          <w:b/>
          <w:sz w:val="24"/>
          <w:szCs w:val="24"/>
          <w:vertAlign w:val="superscript"/>
        </w:rPr>
        <w:footnoteReference w:id="1"/>
      </w:r>
      <w:r w:rsidRPr="007C157A">
        <w:rPr>
          <w:rFonts w:ascii="Times New Roman" w:eastAsia="Calibri" w:hAnsi="Times New Roman" w:cs="Times New Roman"/>
          <w:b/>
          <w:sz w:val="24"/>
          <w:szCs w:val="24"/>
        </w:rPr>
        <w:t>.</w:t>
      </w:r>
    </w:p>
    <w:p w:rsidR="007C157A" w:rsidRPr="007C157A" w:rsidRDefault="007C157A" w:rsidP="007C157A">
      <w:pPr>
        <w:spacing w:after="0" w:line="360" w:lineRule="auto"/>
        <w:jc w:val="center"/>
        <w:rPr>
          <w:rFonts w:ascii="Times New Roman" w:eastAsia="Calibri" w:hAnsi="Times New Roman" w:cs="Times New Roman"/>
          <w:b/>
          <w:sz w:val="24"/>
          <w:szCs w:val="24"/>
        </w:rPr>
      </w:pPr>
    </w:p>
    <w:p w:rsidR="007C157A" w:rsidRPr="007C157A" w:rsidRDefault="007C157A" w:rsidP="007C157A">
      <w:pPr>
        <w:spacing w:after="0" w:line="360" w:lineRule="auto"/>
        <w:ind w:left="5103"/>
        <w:rPr>
          <w:rFonts w:ascii="Times New Roman" w:eastAsia="Calibri" w:hAnsi="Times New Roman" w:cs="Times New Roman"/>
          <w:b/>
          <w:sz w:val="28"/>
          <w:szCs w:val="28"/>
        </w:rPr>
      </w:pPr>
      <w:r w:rsidRPr="007C157A">
        <w:rPr>
          <w:rFonts w:ascii="Times New Roman" w:eastAsia="Calibri" w:hAnsi="Times New Roman" w:cs="Times New Roman"/>
          <w:b/>
          <w:sz w:val="28"/>
          <w:szCs w:val="28"/>
        </w:rPr>
        <w:t>А.В. Антонов,</w:t>
      </w:r>
    </w:p>
    <w:p w:rsidR="007C157A" w:rsidRPr="007C157A" w:rsidRDefault="007C157A" w:rsidP="007C157A">
      <w:pPr>
        <w:spacing w:after="0" w:line="360" w:lineRule="auto"/>
        <w:ind w:left="5103"/>
        <w:rPr>
          <w:rFonts w:ascii="Times New Roman" w:eastAsia="Calibri" w:hAnsi="Times New Roman" w:cs="Times New Roman"/>
          <w:i/>
          <w:sz w:val="28"/>
          <w:szCs w:val="28"/>
        </w:rPr>
      </w:pPr>
      <w:r w:rsidRPr="007C157A">
        <w:rPr>
          <w:rFonts w:ascii="Times New Roman" w:eastAsia="Calibri" w:hAnsi="Times New Roman" w:cs="Times New Roman"/>
          <w:i/>
          <w:sz w:val="28"/>
          <w:szCs w:val="28"/>
        </w:rPr>
        <w:t>Советник управления Конституционного Суда</w:t>
      </w:r>
    </w:p>
    <w:p w:rsidR="007C157A" w:rsidRPr="007C157A" w:rsidRDefault="007C157A" w:rsidP="007C157A">
      <w:pPr>
        <w:spacing w:after="0" w:line="360" w:lineRule="auto"/>
        <w:ind w:left="5103"/>
        <w:rPr>
          <w:rFonts w:ascii="Times New Roman" w:eastAsia="Calibri" w:hAnsi="Times New Roman" w:cs="Times New Roman"/>
          <w:i/>
          <w:sz w:val="28"/>
          <w:szCs w:val="28"/>
        </w:rPr>
      </w:pPr>
      <w:r w:rsidRPr="007C157A">
        <w:rPr>
          <w:rFonts w:ascii="Times New Roman" w:eastAsia="Calibri" w:hAnsi="Times New Roman" w:cs="Times New Roman"/>
          <w:i/>
          <w:sz w:val="28"/>
          <w:szCs w:val="28"/>
        </w:rPr>
        <w:t>Российской Федерации</w:t>
      </w:r>
    </w:p>
    <w:p w:rsidR="007C157A" w:rsidRPr="007C157A" w:rsidRDefault="007C157A" w:rsidP="007C157A">
      <w:pPr>
        <w:spacing w:after="0" w:line="360" w:lineRule="auto"/>
        <w:ind w:left="5103"/>
        <w:rPr>
          <w:rFonts w:ascii="Times New Roman" w:eastAsia="Calibri" w:hAnsi="Times New Roman" w:cs="Times New Roman"/>
          <w:b/>
          <w:sz w:val="28"/>
          <w:szCs w:val="28"/>
        </w:rPr>
      </w:pPr>
    </w:p>
    <w:p w:rsidR="007C157A" w:rsidRPr="007C157A" w:rsidRDefault="007C157A" w:rsidP="007C157A">
      <w:pPr>
        <w:spacing w:after="0" w:line="360" w:lineRule="auto"/>
        <w:ind w:firstLine="708"/>
        <w:jc w:val="both"/>
        <w:rPr>
          <w:rFonts w:ascii="Times New Roman" w:eastAsia="Calibri" w:hAnsi="Times New Roman" w:cs="Times New Roman"/>
          <w:i/>
          <w:sz w:val="24"/>
          <w:szCs w:val="24"/>
        </w:rPr>
      </w:pPr>
      <w:r w:rsidRPr="007C157A">
        <w:rPr>
          <w:rFonts w:ascii="Times New Roman" w:eastAsia="Calibri" w:hAnsi="Times New Roman" w:cs="Times New Roman"/>
          <w:i/>
          <w:sz w:val="24"/>
          <w:szCs w:val="24"/>
        </w:rPr>
        <w:t xml:space="preserve">В статье исследуется вопрос о порядке формирования Конституционного совета Франции. Дается краткая история эволюции самого органа и статуса его членов. Отмечается, что процесс реформирования Конституционного совета и конституционная реформа 2008 года лишь незначительно затронули вопросы статуса членов. Вместе с тем, новые полномочия, возросший объем и качественное изменение работы, ставят вопрос о необходимости продолжения реформирования Конституционного совета и порядка его формирования. </w:t>
      </w:r>
      <w:proofErr w:type="gramStart"/>
      <w:r w:rsidRPr="007C157A">
        <w:rPr>
          <w:rFonts w:ascii="Times New Roman" w:eastAsia="Calibri" w:hAnsi="Times New Roman" w:cs="Times New Roman"/>
          <w:i/>
          <w:sz w:val="24"/>
          <w:szCs w:val="24"/>
        </w:rPr>
        <w:t>В процессе сближения Конституционного совета с классической «европейской» моделью органа конституционного правосудия, высказываются идеи о том, что состав Совета и порядок назначения его членов быть подобны существующим в других конституционных судах.</w:t>
      </w:r>
      <w:proofErr w:type="gramEnd"/>
      <w:r w:rsidRPr="007C157A">
        <w:rPr>
          <w:rFonts w:ascii="Times New Roman" w:eastAsia="Calibri" w:hAnsi="Times New Roman" w:cs="Times New Roman"/>
          <w:i/>
          <w:sz w:val="24"/>
          <w:szCs w:val="24"/>
        </w:rPr>
        <w:t xml:space="preserve"> В статье анализируются доктринальные идеи и проекты законов, направленные на изменение действующей модели. </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b/>
          <w:sz w:val="24"/>
          <w:szCs w:val="24"/>
        </w:rPr>
        <w:t>Ключевые слова:</w:t>
      </w:r>
      <w:r w:rsidRPr="007C157A">
        <w:rPr>
          <w:rFonts w:ascii="Calibri" w:eastAsia="Calibri" w:hAnsi="Calibri" w:cs="Times New Roman"/>
          <w:sz w:val="24"/>
          <w:szCs w:val="24"/>
        </w:rPr>
        <w:t xml:space="preserve"> </w:t>
      </w:r>
      <w:r w:rsidRPr="007C157A">
        <w:rPr>
          <w:rFonts w:ascii="Times New Roman" w:eastAsia="Calibri" w:hAnsi="Times New Roman" w:cs="Times New Roman"/>
          <w:sz w:val="24"/>
          <w:szCs w:val="24"/>
        </w:rPr>
        <w:t>Конституционный совет Франции, реформирование процедуры формирования,</w:t>
      </w:r>
      <w:r w:rsidRPr="007C157A">
        <w:rPr>
          <w:rFonts w:ascii="Calibri" w:eastAsia="Calibri" w:hAnsi="Calibri" w:cs="Times New Roman"/>
          <w:sz w:val="24"/>
          <w:szCs w:val="24"/>
        </w:rPr>
        <w:t xml:space="preserve"> </w:t>
      </w:r>
      <w:r w:rsidRPr="007C157A">
        <w:rPr>
          <w:rFonts w:ascii="Times New Roman" w:eastAsia="Calibri" w:hAnsi="Times New Roman" w:cs="Times New Roman"/>
          <w:sz w:val="24"/>
          <w:szCs w:val="24"/>
        </w:rPr>
        <w:t>статус членов.</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 xml:space="preserve">Учрежденный в 1958 году Конституционный совет Франции прошел за свою более чем полувековую историю кардинальную эволюцию. Созданный в качестве «политического органа с </w:t>
      </w:r>
      <w:proofErr w:type="spellStart"/>
      <w:r w:rsidRPr="007C157A">
        <w:rPr>
          <w:rFonts w:ascii="Times New Roman" w:eastAsia="Calibri" w:hAnsi="Times New Roman" w:cs="Times New Roman"/>
          <w:sz w:val="24"/>
          <w:szCs w:val="24"/>
        </w:rPr>
        <w:t>юрисдикционными</w:t>
      </w:r>
      <w:proofErr w:type="spellEnd"/>
      <w:r w:rsidRPr="007C157A">
        <w:rPr>
          <w:rFonts w:ascii="Times New Roman" w:eastAsia="Calibri" w:hAnsi="Times New Roman" w:cs="Times New Roman"/>
          <w:sz w:val="24"/>
          <w:szCs w:val="24"/>
        </w:rPr>
        <w:t xml:space="preserve"> функциями», главной целью которого был </w:t>
      </w:r>
      <w:proofErr w:type="gramStart"/>
      <w:r w:rsidRPr="007C157A">
        <w:rPr>
          <w:rFonts w:ascii="Times New Roman" w:eastAsia="Calibri" w:hAnsi="Times New Roman" w:cs="Times New Roman"/>
          <w:sz w:val="24"/>
          <w:szCs w:val="24"/>
        </w:rPr>
        <w:lastRenderedPageBreak/>
        <w:t>контроль за</w:t>
      </w:r>
      <w:proofErr w:type="gramEnd"/>
      <w:r w:rsidRPr="007C157A">
        <w:rPr>
          <w:rFonts w:ascii="Times New Roman" w:eastAsia="Calibri" w:hAnsi="Times New Roman" w:cs="Times New Roman"/>
          <w:sz w:val="24"/>
          <w:szCs w:val="24"/>
        </w:rPr>
        <w:t xml:space="preserve"> парламентом, его сдерживание, с течением времени, он превратился в орган контроля за властью в целом. Реформы, затронувшие Конституционный совет, привели к изменению его роли: из арбитра между органами государственной власти, Совет стал реальным защитником прав и свобод.</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Реформирование Совета происходило в три этапа, по результатам которых его статус за небольшой промежуток времени</w:t>
      </w:r>
      <w:r w:rsidR="003B2348" w:rsidRPr="003B2348">
        <w:rPr>
          <w:rFonts w:ascii="Times New Roman" w:eastAsia="Calibri" w:hAnsi="Times New Roman" w:cs="Times New Roman"/>
          <w:sz w:val="24"/>
          <w:szCs w:val="24"/>
        </w:rPr>
        <w:t xml:space="preserve"> </w:t>
      </w:r>
      <w:r w:rsidR="003B2348" w:rsidRPr="007C157A">
        <w:rPr>
          <w:rFonts w:ascii="Times New Roman" w:eastAsia="Calibri" w:hAnsi="Times New Roman" w:cs="Times New Roman"/>
          <w:sz w:val="24"/>
          <w:szCs w:val="24"/>
        </w:rPr>
        <w:t>был существенно изменен</w:t>
      </w:r>
      <w:r w:rsidRPr="007C157A">
        <w:rPr>
          <w:rFonts w:ascii="Times New Roman" w:eastAsia="Calibri" w:hAnsi="Times New Roman" w:cs="Times New Roman"/>
          <w:sz w:val="24"/>
          <w:szCs w:val="24"/>
        </w:rPr>
        <w:t>. В качестве первого шага следует выделить решение самого Совета от 16 июля 1971 года № 71-45 DC, которое, применительно к области конституционного права, иногда сравнивают с «революцией Коперника</w:t>
      </w:r>
      <w:r w:rsidRPr="007C157A">
        <w:rPr>
          <w:rFonts w:ascii="Times New Roman" w:eastAsia="Calibri" w:hAnsi="Times New Roman" w:cs="Times New Roman"/>
          <w:sz w:val="24"/>
          <w:szCs w:val="24"/>
          <w:vertAlign w:val="superscript"/>
        </w:rPr>
        <w:footnoteReference w:id="2"/>
      </w:r>
      <w:r w:rsidRPr="007C157A">
        <w:rPr>
          <w:rFonts w:ascii="Times New Roman" w:eastAsia="Calibri" w:hAnsi="Times New Roman" w:cs="Times New Roman"/>
          <w:sz w:val="24"/>
          <w:szCs w:val="24"/>
        </w:rPr>
        <w:t xml:space="preserve">». </w:t>
      </w:r>
      <w:proofErr w:type="gramStart"/>
      <w:r w:rsidRPr="007C157A">
        <w:rPr>
          <w:rFonts w:ascii="Times New Roman" w:eastAsia="Calibri" w:hAnsi="Times New Roman" w:cs="Times New Roman"/>
          <w:sz w:val="24"/>
          <w:szCs w:val="24"/>
        </w:rPr>
        <w:t>В нем Конституционный совет впервые применил при оценке конституционности закона не только положения собственно Конституции 1958 года, но также ее Преамбулу, в которой содержится ссылка на Декларацию прав человека и гражданина от 26 августа 1789</w:t>
      </w:r>
      <w:ins w:id="0" w:author="Кафедра" w:date="2015-11-16T13:20:00Z">
        <w:r w:rsidRPr="007C157A">
          <w:rPr>
            <w:rFonts w:ascii="Times New Roman" w:eastAsia="Calibri" w:hAnsi="Times New Roman" w:cs="Times New Roman"/>
            <w:sz w:val="24"/>
            <w:szCs w:val="24"/>
          </w:rPr>
          <w:t xml:space="preserve"> </w:t>
        </w:r>
      </w:ins>
      <w:r w:rsidRPr="007C157A">
        <w:rPr>
          <w:rFonts w:ascii="Times New Roman" w:eastAsia="Calibri" w:hAnsi="Times New Roman" w:cs="Times New Roman"/>
          <w:sz w:val="24"/>
          <w:szCs w:val="24"/>
        </w:rPr>
        <w:t>года и Преамбулу Конституции от 27 октября 1946 года</w:t>
      </w:r>
      <w:r w:rsidRPr="007C157A">
        <w:rPr>
          <w:rFonts w:ascii="Times New Roman" w:eastAsia="Calibri" w:hAnsi="Times New Roman" w:cs="Times New Roman"/>
          <w:sz w:val="24"/>
          <w:szCs w:val="24"/>
          <w:vertAlign w:val="superscript"/>
        </w:rPr>
        <w:footnoteReference w:id="3"/>
      </w:r>
      <w:r w:rsidRPr="007C157A">
        <w:rPr>
          <w:rFonts w:ascii="Times New Roman" w:eastAsia="Calibri" w:hAnsi="Times New Roman" w:cs="Times New Roman"/>
          <w:sz w:val="24"/>
          <w:szCs w:val="24"/>
        </w:rPr>
        <w:t>. Другими словами, это решение дало рождение «блоку конституционности»</w:t>
      </w:r>
      <w:r w:rsidRPr="007C157A">
        <w:rPr>
          <w:rFonts w:ascii="Times New Roman" w:eastAsia="Calibri" w:hAnsi="Times New Roman" w:cs="Times New Roman"/>
          <w:sz w:val="24"/>
          <w:szCs w:val="24"/>
          <w:vertAlign w:val="superscript"/>
        </w:rPr>
        <w:footnoteReference w:id="4"/>
      </w:r>
      <w:r w:rsidRPr="007C157A">
        <w:rPr>
          <w:rFonts w:ascii="Times New Roman" w:eastAsia="Calibri" w:hAnsi="Times New Roman" w:cs="Times New Roman"/>
          <w:sz w:val="24"/>
          <w:szCs w:val="24"/>
        </w:rPr>
        <w:t xml:space="preserve"> и ввело в конституционно - правовую среду конституционно гарантированные</w:t>
      </w:r>
      <w:proofErr w:type="gramEnd"/>
      <w:r w:rsidRPr="007C157A">
        <w:rPr>
          <w:rFonts w:ascii="Times New Roman" w:eastAsia="Calibri" w:hAnsi="Times New Roman" w:cs="Times New Roman"/>
          <w:sz w:val="24"/>
          <w:szCs w:val="24"/>
        </w:rPr>
        <w:t xml:space="preserve"> права и свободы. </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 xml:space="preserve">Второй шаг был сделан во время конституционной реформы 29 октября 1974 года, которая предоставила право обращения в Конституционный совет, наряду с Президентом, Премьер-министром и Председателями палат парламента, 60 депутатам или 60 сенаторам. Расширение круга субъектов на обращение в Конституционный совет, позволило оппозиции оспаривать правые акты, принятые парламентским большинством и, таким </w:t>
      </w:r>
      <w:r w:rsidRPr="007C157A">
        <w:rPr>
          <w:rFonts w:ascii="Times New Roman" w:eastAsia="Calibri" w:hAnsi="Times New Roman" w:cs="Times New Roman"/>
          <w:sz w:val="24"/>
          <w:szCs w:val="24"/>
        </w:rPr>
        <w:lastRenderedPageBreak/>
        <w:t xml:space="preserve">образом, введя подлинный демократический контроль законов, уравновесить полномочия парламентского большинства. </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Третьим шагом явилась конституционная реформа 23 июля 2008</w:t>
      </w:r>
      <w:r w:rsidRPr="007C157A">
        <w:rPr>
          <w:rFonts w:ascii="Times New Roman" w:eastAsia="Calibri" w:hAnsi="Times New Roman" w:cs="Times New Roman"/>
          <w:sz w:val="24"/>
          <w:szCs w:val="24"/>
          <w:vertAlign w:val="superscript"/>
        </w:rPr>
        <w:footnoteReference w:id="5"/>
      </w:r>
      <w:r w:rsidRPr="007C157A">
        <w:rPr>
          <w:rFonts w:ascii="Times New Roman" w:eastAsia="Calibri" w:hAnsi="Times New Roman" w:cs="Times New Roman"/>
          <w:sz w:val="24"/>
          <w:szCs w:val="24"/>
        </w:rPr>
        <w:t>, которая наделила Конституционный совет полномочием последующего контроля законов посредством механизма приоритетного вопроса о конституционности (</w:t>
      </w:r>
      <w:proofErr w:type="spellStart"/>
      <w:r w:rsidRPr="007C157A">
        <w:rPr>
          <w:rFonts w:ascii="Times New Roman" w:eastAsia="Calibri" w:hAnsi="Times New Roman" w:cs="Times New Roman"/>
          <w:sz w:val="24"/>
          <w:szCs w:val="24"/>
        </w:rPr>
        <w:t>ПВоК</w:t>
      </w:r>
      <w:proofErr w:type="spellEnd"/>
      <w:r w:rsidRPr="007C157A">
        <w:rPr>
          <w:rFonts w:ascii="Times New Roman" w:eastAsia="Calibri" w:hAnsi="Times New Roman" w:cs="Times New Roman"/>
          <w:sz w:val="24"/>
          <w:szCs w:val="24"/>
        </w:rPr>
        <w:t xml:space="preserve">). В Конституцию была включена новая статья 61-1. Это новое полномочие предоставило Конституционному совету широкое поле деятельности по проверке конституционности действующих законов, которые ранее находились вне его контроля. 1 марта 2010 года новый механизм конституционного контроля заработал и за 5 лет, прошедших с  его введения в действие, Совет вынес около 400 постановлений, с использованием процедуры </w:t>
      </w:r>
      <w:proofErr w:type="spellStart"/>
      <w:r w:rsidRPr="007C157A">
        <w:rPr>
          <w:rFonts w:ascii="Times New Roman" w:eastAsia="Calibri" w:hAnsi="Times New Roman" w:cs="Times New Roman"/>
          <w:sz w:val="24"/>
          <w:szCs w:val="24"/>
        </w:rPr>
        <w:t>ПВоК</w:t>
      </w:r>
      <w:proofErr w:type="spellEnd"/>
      <w:r w:rsidRPr="007C157A">
        <w:rPr>
          <w:rFonts w:ascii="Times New Roman" w:eastAsia="Calibri" w:hAnsi="Times New Roman" w:cs="Times New Roman"/>
          <w:sz w:val="24"/>
          <w:szCs w:val="24"/>
          <w:vertAlign w:val="superscript"/>
        </w:rPr>
        <w:footnoteReference w:id="6"/>
      </w:r>
      <w:r w:rsidRPr="007C157A">
        <w:rPr>
          <w:rFonts w:ascii="Times New Roman" w:eastAsia="Calibri" w:hAnsi="Times New Roman" w:cs="Times New Roman"/>
          <w:sz w:val="24"/>
          <w:szCs w:val="24"/>
        </w:rPr>
        <w:t xml:space="preserve">. </w:t>
      </w:r>
    </w:p>
    <w:p w:rsidR="007C157A" w:rsidRPr="007C157A" w:rsidRDefault="007C157A" w:rsidP="007C157A">
      <w:pPr>
        <w:spacing w:line="360" w:lineRule="auto"/>
        <w:ind w:firstLine="708"/>
        <w:jc w:val="both"/>
        <w:rPr>
          <w:rFonts w:ascii="Times New Roman" w:eastAsia="Calibri" w:hAnsi="Times New Roman" w:cs="Times New Roman"/>
          <w:sz w:val="24"/>
          <w:szCs w:val="24"/>
        </w:rPr>
      </w:pPr>
      <w:proofErr w:type="gramStart"/>
      <w:r w:rsidRPr="007C157A">
        <w:rPr>
          <w:rFonts w:ascii="Times New Roman" w:eastAsia="Calibri" w:hAnsi="Times New Roman" w:cs="Times New Roman"/>
          <w:sz w:val="24"/>
          <w:szCs w:val="24"/>
        </w:rPr>
        <w:t>Эта трансформация компетенции Конституционного совета, с учетом того, что решения, принимаемые им как в рамках проверки конституционности законов (предварительной и последующей), так и при осуществлении ряда иных важных полномочий, являются обязательными и окончательными, а при осуществлении названных полномочий он рассматривает конституционные споры на основе принципов состязательности, публичности, коллегиальности, превратила его в подлинный орган конституционного правосудия.</w:t>
      </w:r>
      <w:proofErr w:type="gramEnd"/>
      <w:r w:rsidRPr="007C157A">
        <w:rPr>
          <w:rFonts w:ascii="Times New Roman" w:eastAsia="Calibri" w:hAnsi="Times New Roman" w:cs="Times New Roman"/>
          <w:sz w:val="24"/>
          <w:szCs w:val="24"/>
        </w:rPr>
        <w:t xml:space="preserve"> Анализ статистики</w:t>
      </w:r>
      <w:r w:rsidRPr="007C157A">
        <w:rPr>
          <w:rFonts w:ascii="Times New Roman" w:eastAsia="Calibri" w:hAnsi="Times New Roman" w:cs="Times New Roman"/>
          <w:sz w:val="24"/>
          <w:szCs w:val="24"/>
          <w:vertAlign w:val="superscript"/>
        </w:rPr>
        <w:footnoteReference w:id="7"/>
      </w:r>
      <w:r w:rsidRPr="007C157A">
        <w:rPr>
          <w:rFonts w:ascii="Times New Roman" w:eastAsia="Calibri" w:hAnsi="Times New Roman" w:cs="Times New Roman"/>
          <w:sz w:val="24"/>
          <w:szCs w:val="24"/>
        </w:rPr>
        <w:t xml:space="preserve"> принятых решений подтверждает, что на ведущее место по значимости выходит постановляющая функция - вынесение решений в порядке предварительного и последующего контрол</w:t>
      </w:r>
      <w:proofErr w:type="gramStart"/>
      <w:r w:rsidRPr="007C157A">
        <w:rPr>
          <w:rFonts w:ascii="Times New Roman" w:eastAsia="Calibri" w:hAnsi="Times New Roman" w:cs="Times New Roman"/>
          <w:sz w:val="24"/>
          <w:szCs w:val="24"/>
        </w:rPr>
        <w:t>я-</w:t>
      </w:r>
      <w:proofErr w:type="gramEnd"/>
      <w:r w:rsidRPr="007C157A">
        <w:rPr>
          <w:rFonts w:ascii="Times New Roman" w:eastAsia="Calibri" w:hAnsi="Times New Roman" w:cs="Times New Roman"/>
          <w:sz w:val="24"/>
          <w:szCs w:val="24"/>
        </w:rPr>
        <w:t xml:space="preserve"> более 500 решений за последние 5 лет. </w:t>
      </w:r>
    </w:p>
    <w:p w:rsidR="007C157A" w:rsidRPr="007C157A" w:rsidRDefault="007C157A" w:rsidP="007C157A">
      <w:pPr>
        <w:spacing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Очевидно, что исполнение Советом самостоятельно и без постороннего влияния своих полномочий требует гарантий независимости, неприкосновенности, несменяемости его членов. Сам уровень разрешаемых вопросов требует от его членов компетентности в области права, а также расширения их прав, в том числе процессуальных, и разного рода гарантий (организационных, материальных и правовых).</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 xml:space="preserve">Однако процесс эволюции Конституционного совета и конституционная реформа 2008 года лишь незначительно затронули вопросы статуса его членов. Вместе с тем, новые полномочия, возросший объем и качественное изменение работы Совета, особенно с </w:t>
      </w:r>
      <w:r w:rsidRPr="007C157A">
        <w:rPr>
          <w:rFonts w:ascii="Times New Roman" w:eastAsia="Calibri" w:hAnsi="Times New Roman" w:cs="Times New Roman"/>
          <w:sz w:val="24"/>
          <w:szCs w:val="24"/>
        </w:rPr>
        <w:lastRenderedPageBreak/>
        <w:t xml:space="preserve">учетом воздействия, оказываемого на его практику международным и европейским правом, ставят вопрос о необходимости </w:t>
      </w:r>
      <w:proofErr w:type="gramStart"/>
      <w:r w:rsidRPr="007C157A">
        <w:rPr>
          <w:rFonts w:ascii="Times New Roman" w:eastAsia="Calibri" w:hAnsi="Times New Roman" w:cs="Times New Roman"/>
          <w:sz w:val="24"/>
          <w:szCs w:val="24"/>
        </w:rPr>
        <w:t>продолжения реформирования методов работы органа</w:t>
      </w:r>
      <w:proofErr w:type="gramEnd"/>
      <w:r w:rsidRPr="007C157A">
        <w:rPr>
          <w:rFonts w:ascii="Times New Roman" w:eastAsia="Calibri" w:hAnsi="Times New Roman" w:cs="Times New Roman"/>
          <w:sz w:val="24"/>
          <w:szCs w:val="24"/>
        </w:rPr>
        <w:t xml:space="preserve"> и статуса его членов.</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proofErr w:type="gramStart"/>
      <w:r w:rsidRPr="007C157A">
        <w:rPr>
          <w:rFonts w:ascii="Times New Roman" w:eastAsia="Calibri" w:hAnsi="Times New Roman" w:cs="Times New Roman"/>
          <w:sz w:val="24"/>
          <w:szCs w:val="24"/>
        </w:rPr>
        <w:t>Фактическая эволюция Конституционного совета и сближение его с классической «европейской» моделью органа конституционного правосудия приводит многих французских исследователей и политиков к идее о том, что состав Совета и порядок назначения его членов должны быть подобны существующим в конституционных судах.</w:t>
      </w:r>
      <w:proofErr w:type="gramEnd"/>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proofErr w:type="gramStart"/>
      <w:r w:rsidRPr="007C157A">
        <w:rPr>
          <w:rFonts w:ascii="Times New Roman" w:eastAsia="Calibri" w:hAnsi="Times New Roman" w:cs="Times New Roman"/>
          <w:sz w:val="24"/>
          <w:szCs w:val="24"/>
        </w:rPr>
        <w:t>Вместе с тем исторически сложилось, что в Конституционном совете имеется две группы членов: первый - назначенные члены, которые принимают присягу и подчинены принятым при этом обязательствам, в том числе обязанности сдержанности и второй тип - пожизненные члены Совета по праву, которые не принимают присягу и могут принимать участие в заседаниях по своей воле, или публично обсуждать политические события.</w:t>
      </w:r>
      <w:proofErr w:type="gramEnd"/>
      <w:r w:rsidRPr="007C157A">
        <w:rPr>
          <w:rFonts w:ascii="Calibri" w:eastAsia="Calibri" w:hAnsi="Calibri" w:cs="Times New Roman"/>
          <w:sz w:val="24"/>
          <w:szCs w:val="24"/>
        </w:rPr>
        <w:t xml:space="preserve"> </w:t>
      </w:r>
      <w:r w:rsidRPr="007C157A">
        <w:rPr>
          <w:rFonts w:ascii="Times New Roman" w:eastAsia="Calibri" w:hAnsi="Times New Roman" w:cs="Times New Roman"/>
          <w:sz w:val="24"/>
          <w:szCs w:val="24"/>
        </w:rPr>
        <w:t>Во французской юридической литературе вопрос о составе Совета неоднократно поднимался, становился предметом доктринальных выводов, и в настоящее время он находит свое выражение во вносимых проектах законов, направленных на реформирование статуса членов Конституционного совета</w:t>
      </w:r>
      <w:r w:rsidRPr="007C157A">
        <w:rPr>
          <w:rFonts w:ascii="Times New Roman" w:eastAsia="Calibri" w:hAnsi="Times New Roman" w:cs="Times New Roman"/>
          <w:sz w:val="24"/>
          <w:szCs w:val="24"/>
          <w:vertAlign w:val="superscript"/>
        </w:rPr>
        <w:footnoteReference w:id="8"/>
      </w:r>
      <w:r w:rsidRPr="007C157A">
        <w:rPr>
          <w:rFonts w:ascii="Times New Roman" w:eastAsia="Calibri" w:hAnsi="Times New Roman" w:cs="Times New Roman"/>
          <w:sz w:val="24"/>
          <w:szCs w:val="24"/>
        </w:rPr>
        <w:t>.</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 xml:space="preserve">В первой части статьи будут рассмотрены общие вопросы формирования Конституционного совета и статуса его членов, с учетом изменений 2008-2013 годов </w:t>
      </w:r>
      <w:r w:rsidRPr="007C157A">
        <w:rPr>
          <w:rFonts w:ascii="Times New Roman" w:eastAsia="Calibri" w:hAnsi="Times New Roman" w:cs="Times New Roman"/>
          <w:b/>
          <w:sz w:val="24"/>
          <w:szCs w:val="24"/>
        </w:rPr>
        <w:t>(I)</w:t>
      </w:r>
      <w:r w:rsidRPr="007C157A">
        <w:rPr>
          <w:rFonts w:ascii="Times New Roman" w:eastAsia="Calibri" w:hAnsi="Times New Roman" w:cs="Times New Roman"/>
          <w:sz w:val="24"/>
          <w:szCs w:val="24"/>
        </w:rPr>
        <w:t xml:space="preserve"> . Во второй части статьи будут рассмотрены проекты совершенствования процедуры формирования Совета и отдельные, связанные с ними, аспекты предлагаемых изменений в методы работы Конституционного совета </w:t>
      </w:r>
      <w:r w:rsidRPr="007C157A">
        <w:rPr>
          <w:rFonts w:ascii="Times New Roman" w:eastAsia="Calibri" w:hAnsi="Times New Roman" w:cs="Times New Roman"/>
          <w:b/>
          <w:sz w:val="24"/>
          <w:szCs w:val="24"/>
        </w:rPr>
        <w:t>(II).</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p>
    <w:p w:rsidR="007C157A" w:rsidRPr="007C157A" w:rsidRDefault="007C157A" w:rsidP="007C157A">
      <w:pPr>
        <w:spacing w:after="0" w:line="360" w:lineRule="auto"/>
        <w:ind w:firstLine="708"/>
        <w:jc w:val="both"/>
        <w:rPr>
          <w:rFonts w:ascii="Times New Roman" w:eastAsia="Calibri" w:hAnsi="Times New Roman" w:cs="Times New Roman"/>
          <w:b/>
          <w:sz w:val="24"/>
          <w:szCs w:val="24"/>
        </w:rPr>
      </w:pPr>
      <w:r w:rsidRPr="007C157A">
        <w:rPr>
          <w:rFonts w:ascii="Times New Roman" w:eastAsia="Calibri" w:hAnsi="Times New Roman" w:cs="Times New Roman"/>
          <w:b/>
          <w:sz w:val="24"/>
          <w:szCs w:val="24"/>
        </w:rPr>
        <w:t xml:space="preserve">Часть </w:t>
      </w:r>
      <w:r w:rsidRPr="007C157A">
        <w:rPr>
          <w:rFonts w:ascii="Times New Roman" w:eastAsia="Calibri" w:hAnsi="Times New Roman" w:cs="Times New Roman"/>
          <w:b/>
          <w:sz w:val="24"/>
          <w:szCs w:val="24"/>
          <w:lang w:val="fr-FR"/>
        </w:rPr>
        <w:t>I</w:t>
      </w:r>
      <w:r w:rsidRPr="007C157A">
        <w:rPr>
          <w:rFonts w:ascii="Times New Roman" w:eastAsia="Calibri" w:hAnsi="Times New Roman" w:cs="Times New Roman"/>
          <w:b/>
          <w:sz w:val="24"/>
          <w:szCs w:val="24"/>
        </w:rPr>
        <w:t>. Формирование Конституционного совета и статус его членов.</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 xml:space="preserve">Наряду с Президентом, Правительством и Парламентом, Конституционный Совет является одним из высших государственных органов, оказывающим большое воздействие на развитие политических и общественных процессов. Он не входит в систему судебной власти, о чем может свидетельствовать сам текст Конституции. Нормы, посвященные Конституционному совету, располагаются в Разделе </w:t>
      </w:r>
      <w:r w:rsidRPr="007C157A">
        <w:rPr>
          <w:rFonts w:ascii="Times New Roman" w:eastAsia="Calibri" w:hAnsi="Times New Roman" w:cs="Times New Roman"/>
          <w:sz w:val="24"/>
          <w:szCs w:val="24"/>
          <w:lang w:val="fr-FR"/>
        </w:rPr>
        <w:t>VII</w:t>
      </w:r>
      <w:r w:rsidRPr="007C157A">
        <w:rPr>
          <w:rFonts w:ascii="Times New Roman" w:eastAsia="Calibri" w:hAnsi="Times New Roman" w:cs="Times New Roman"/>
          <w:sz w:val="24"/>
          <w:szCs w:val="24"/>
        </w:rPr>
        <w:t xml:space="preserve"> Конституции «Конституционный совет», в то время как положения, регламентирующие организацию судебной власти, регулируются в Разделе VIII Конституции «О судебной власти»</w:t>
      </w:r>
      <w:r w:rsidRPr="007C157A">
        <w:rPr>
          <w:rFonts w:ascii="Times New Roman" w:eastAsia="Calibri" w:hAnsi="Times New Roman" w:cs="Times New Roman"/>
          <w:sz w:val="24"/>
          <w:szCs w:val="24"/>
          <w:vertAlign w:val="superscript"/>
        </w:rPr>
        <w:footnoteReference w:id="9"/>
      </w:r>
      <w:r w:rsidRPr="007C157A">
        <w:rPr>
          <w:rFonts w:ascii="Times New Roman" w:eastAsia="Calibri" w:hAnsi="Times New Roman" w:cs="Times New Roman"/>
          <w:sz w:val="24"/>
          <w:szCs w:val="24"/>
        </w:rPr>
        <w:t>.</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lastRenderedPageBreak/>
        <w:t xml:space="preserve">В соответствии с Конституцией он обладает особыми функциями как </w:t>
      </w:r>
      <w:proofErr w:type="spellStart"/>
      <w:r w:rsidRPr="007C157A">
        <w:rPr>
          <w:rFonts w:ascii="Times New Roman" w:eastAsia="Calibri" w:hAnsi="Times New Roman" w:cs="Times New Roman"/>
          <w:sz w:val="24"/>
          <w:szCs w:val="24"/>
        </w:rPr>
        <w:t>юрисдикционного</w:t>
      </w:r>
      <w:proofErr w:type="spellEnd"/>
      <w:r w:rsidRPr="007C157A">
        <w:rPr>
          <w:rFonts w:ascii="Times New Roman" w:eastAsia="Calibri" w:hAnsi="Times New Roman" w:cs="Times New Roman"/>
          <w:sz w:val="24"/>
          <w:szCs w:val="24"/>
        </w:rPr>
        <w:t xml:space="preserve"> свойства, среди которых предварительный </w:t>
      </w:r>
      <w:proofErr w:type="gramStart"/>
      <w:r w:rsidRPr="007C157A">
        <w:rPr>
          <w:rFonts w:ascii="Times New Roman" w:eastAsia="Calibri" w:hAnsi="Times New Roman" w:cs="Times New Roman"/>
          <w:sz w:val="24"/>
          <w:szCs w:val="24"/>
        </w:rPr>
        <w:t>контроль за</w:t>
      </w:r>
      <w:proofErr w:type="gramEnd"/>
      <w:r w:rsidRPr="007C157A">
        <w:rPr>
          <w:rFonts w:ascii="Times New Roman" w:eastAsia="Calibri" w:hAnsi="Times New Roman" w:cs="Times New Roman"/>
          <w:sz w:val="24"/>
          <w:szCs w:val="24"/>
        </w:rPr>
        <w:t xml:space="preserve"> конституционностью законов и международных договоров, последующий контроль законов, с использованием процедуры «приоритетного вопроса о конституционности», полномочия «судьи по избирательным спорам», так и </w:t>
      </w:r>
      <w:proofErr w:type="spellStart"/>
      <w:r w:rsidRPr="007C157A">
        <w:rPr>
          <w:rFonts w:ascii="Times New Roman" w:eastAsia="Calibri" w:hAnsi="Times New Roman" w:cs="Times New Roman"/>
          <w:sz w:val="24"/>
          <w:szCs w:val="24"/>
        </w:rPr>
        <w:t>политико</w:t>
      </w:r>
      <w:proofErr w:type="spellEnd"/>
      <w:r w:rsidRPr="007C157A">
        <w:rPr>
          <w:rFonts w:ascii="Times New Roman" w:eastAsia="Calibri" w:hAnsi="Times New Roman" w:cs="Times New Roman"/>
          <w:sz w:val="24"/>
          <w:szCs w:val="24"/>
        </w:rPr>
        <w:t xml:space="preserve"> - консультационными и организационными полномочиями. К ним относятся консультативные полномочия на этапе предшествующим голосованию при выборах</w:t>
      </w:r>
      <w:r w:rsidRPr="007C157A">
        <w:rPr>
          <w:rFonts w:ascii="Times New Roman" w:eastAsia="Calibri" w:hAnsi="Times New Roman" w:cs="Times New Roman"/>
          <w:sz w:val="24"/>
          <w:szCs w:val="24"/>
          <w:vertAlign w:val="superscript"/>
        </w:rPr>
        <w:footnoteReference w:id="10"/>
      </w:r>
      <w:r w:rsidRPr="007C157A">
        <w:rPr>
          <w:rFonts w:ascii="Times New Roman" w:eastAsia="Calibri" w:hAnsi="Times New Roman" w:cs="Times New Roman"/>
          <w:sz w:val="24"/>
          <w:szCs w:val="24"/>
        </w:rPr>
        <w:t xml:space="preserve"> Президента республики, при назначении референдума, а также при даче заключения о невозможности исполнения Президентом своих функций или представления мнения об использовании чрезвычайных полномочий. Из приведенного перечня видно, что деятельность Конституционного совета затрагивает важнейшие органы государства и ряд очень чувствительных областей государственного устройства. Принимая во внимание данные обстоятельства, вопрос о статусе членов Совета приобретает чрезвычайно </w:t>
      </w:r>
      <w:proofErr w:type="gramStart"/>
      <w:r w:rsidRPr="007C157A">
        <w:rPr>
          <w:rFonts w:ascii="Times New Roman" w:eastAsia="Calibri" w:hAnsi="Times New Roman" w:cs="Times New Roman"/>
          <w:sz w:val="24"/>
          <w:szCs w:val="24"/>
        </w:rPr>
        <w:t>важное значение</w:t>
      </w:r>
      <w:proofErr w:type="gramEnd"/>
      <w:r w:rsidRPr="007C157A">
        <w:rPr>
          <w:rFonts w:ascii="Times New Roman" w:eastAsia="Calibri" w:hAnsi="Times New Roman" w:cs="Times New Roman"/>
          <w:sz w:val="24"/>
          <w:szCs w:val="24"/>
        </w:rPr>
        <w:t>.</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 xml:space="preserve">В данной части статьи будут рассмотрены общие вопросы формирования Конституционного совета и статуса его членов </w:t>
      </w:r>
      <w:r w:rsidRPr="007C157A">
        <w:rPr>
          <w:rFonts w:ascii="Times New Roman" w:eastAsia="Calibri" w:hAnsi="Times New Roman" w:cs="Times New Roman"/>
          <w:b/>
          <w:sz w:val="24"/>
          <w:szCs w:val="24"/>
        </w:rPr>
        <w:t>(А)</w:t>
      </w:r>
      <w:r w:rsidRPr="007C157A">
        <w:rPr>
          <w:rFonts w:ascii="Times New Roman" w:eastAsia="Calibri" w:hAnsi="Times New Roman" w:cs="Times New Roman"/>
          <w:sz w:val="24"/>
          <w:szCs w:val="24"/>
        </w:rPr>
        <w:t xml:space="preserve">, а также проанализированы изменения, проведенные в 2008-2013 годах в процедуру назначения </w:t>
      </w:r>
      <w:r w:rsidRPr="007C157A">
        <w:rPr>
          <w:rFonts w:ascii="Times New Roman" w:eastAsia="Calibri" w:hAnsi="Times New Roman" w:cs="Times New Roman"/>
          <w:b/>
          <w:sz w:val="24"/>
          <w:szCs w:val="24"/>
        </w:rPr>
        <w:t>(Б).</w:t>
      </w:r>
    </w:p>
    <w:p w:rsidR="007C157A" w:rsidRDefault="007C157A" w:rsidP="007C157A">
      <w:pPr>
        <w:spacing w:after="0" w:line="360" w:lineRule="auto"/>
        <w:jc w:val="both"/>
        <w:rPr>
          <w:rFonts w:ascii="Times New Roman" w:eastAsia="Calibri" w:hAnsi="Times New Roman" w:cs="Times New Roman"/>
          <w:b/>
          <w:sz w:val="24"/>
          <w:szCs w:val="24"/>
        </w:rPr>
      </w:pPr>
    </w:p>
    <w:p w:rsidR="00FA7ED0" w:rsidRDefault="007C157A" w:rsidP="007C157A">
      <w:pPr>
        <w:spacing w:after="0" w:line="360" w:lineRule="auto"/>
        <w:jc w:val="both"/>
        <w:rPr>
          <w:rFonts w:ascii="Times New Roman" w:eastAsia="Calibri" w:hAnsi="Times New Roman" w:cs="Times New Roman"/>
          <w:b/>
          <w:sz w:val="24"/>
          <w:szCs w:val="24"/>
        </w:rPr>
      </w:pPr>
      <w:r w:rsidRPr="007C157A">
        <w:rPr>
          <w:rFonts w:ascii="Times New Roman" w:eastAsia="Calibri" w:hAnsi="Times New Roman" w:cs="Times New Roman"/>
          <w:b/>
          <w:sz w:val="24"/>
          <w:szCs w:val="24"/>
        </w:rPr>
        <w:t>А. Общие вопросы формирования Конституционного совета.</w:t>
      </w:r>
    </w:p>
    <w:p w:rsid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Основы правового статуса членов Конституционного совета закреплены в статьях 56-57 Конституции 1958 года, Ордонансе № 58-1067 от 7 ноября 1958 года, содержащий органический закон «О Конституционном совете» с внесенными изменениями (далее - Ордонанс или органический закон «О Конституционном совете») и Декрете № 59-1292 от 13 ноября 1959 года « Об обязанностях членов Конституционного совета».</w:t>
      </w:r>
    </w:p>
    <w:p w:rsidR="007C157A" w:rsidRDefault="007C157A" w:rsidP="007C157A">
      <w:pPr>
        <w:spacing w:after="0" w:line="360" w:lineRule="auto"/>
        <w:rPr>
          <w:rFonts w:ascii="Times New Roman" w:eastAsia="Calibri" w:hAnsi="Times New Roman" w:cs="Times New Roman"/>
          <w:b/>
          <w:sz w:val="24"/>
          <w:szCs w:val="24"/>
          <w:u w:val="single"/>
        </w:rPr>
      </w:pPr>
    </w:p>
    <w:p w:rsidR="007C157A" w:rsidRPr="007C157A" w:rsidRDefault="007C157A" w:rsidP="007C157A">
      <w:pPr>
        <w:spacing w:after="0" w:line="360" w:lineRule="auto"/>
        <w:rPr>
          <w:rFonts w:ascii="Times New Roman" w:eastAsia="Calibri" w:hAnsi="Times New Roman" w:cs="Times New Roman"/>
          <w:b/>
          <w:sz w:val="24"/>
          <w:szCs w:val="24"/>
        </w:rPr>
      </w:pPr>
      <w:r w:rsidRPr="007C157A">
        <w:rPr>
          <w:rFonts w:ascii="Times New Roman" w:eastAsia="Calibri" w:hAnsi="Times New Roman" w:cs="Times New Roman"/>
          <w:b/>
          <w:sz w:val="24"/>
          <w:szCs w:val="24"/>
        </w:rPr>
        <w:t>Статус членов Конституционного совета.</w:t>
      </w:r>
    </w:p>
    <w:p w:rsidR="007C157A" w:rsidRPr="007C157A" w:rsidRDefault="007C157A" w:rsidP="007C157A">
      <w:pPr>
        <w:spacing w:after="0" w:line="360" w:lineRule="auto"/>
        <w:rPr>
          <w:rFonts w:ascii="Times New Roman" w:eastAsia="Calibri" w:hAnsi="Times New Roman" w:cs="Times New Roman"/>
          <w:b/>
          <w:sz w:val="24"/>
          <w:szCs w:val="24"/>
        </w:rPr>
      </w:pPr>
      <w:r w:rsidRPr="007C157A">
        <w:rPr>
          <w:rFonts w:ascii="Times New Roman" w:eastAsia="Calibri" w:hAnsi="Times New Roman" w:cs="Times New Roman"/>
          <w:b/>
          <w:sz w:val="24"/>
          <w:szCs w:val="24"/>
        </w:rPr>
        <w:t>а) Правовые основы статуса</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 xml:space="preserve">Статус членов Конституционного совета регламентируется Ордонансом 7 ноября 1958 года включающего органический закон «О Конституционном совете», с </w:t>
      </w:r>
      <w:r w:rsidRPr="007C157A">
        <w:rPr>
          <w:rFonts w:ascii="Times New Roman" w:eastAsia="Calibri" w:hAnsi="Times New Roman" w:cs="Times New Roman"/>
          <w:sz w:val="24"/>
          <w:szCs w:val="24"/>
        </w:rPr>
        <w:lastRenderedPageBreak/>
        <w:t xml:space="preserve">последующими изменениями и, в качестве дополнения, Декретом от 13 ноября 1959 об обязанностях. </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 xml:space="preserve">Данные акты детализируют конституционные нормы о статусе членов Конституционного совета. </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p>
    <w:p w:rsidR="007C157A" w:rsidRDefault="007C157A" w:rsidP="007C157A">
      <w:pPr>
        <w:spacing w:after="0" w:line="360" w:lineRule="auto"/>
        <w:jc w:val="both"/>
        <w:rPr>
          <w:rFonts w:ascii="Times New Roman" w:eastAsia="Calibri" w:hAnsi="Times New Roman" w:cs="Times New Roman"/>
          <w:b/>
          <w:sz w:val="24"/>
          <w:szCs w:val="24"/>
        </w:rPr>
      </w:pPr>
      <w:r w:rsidRPr="007C157A">
        <w:rPr>
          <w:rFonts w:ascii="Times New Roman" w:eastAsia="Calibri" w:hAnsi="Times New Roman" w:cs="Times New Roman"/>
          <w:b/>
          <w:sz w:val="24"/>
          <w:szCs w:val="24"/>
        </w:rPr>
        <w:t>Б. Изменения, проведенные в 2008-2013 годах в процедуру назначения и фактическое сущностное изменение статуса членов Конституционного совета.</w:t>
      </w:r>
    </w:p>
    <w:p w:rsidR="007C157A" w:rsidRPr="007C157A" w:rsidRDefault="007C157A" w:rsidP="007C157A">
      <w:pPr>
        <w:spacing w:after="0" w:line="360" w:lineRule="auto"/>
        <w:rPr>
          <w:rFonts w:ascii="Times New Roman" w:eastAsia="Calibri" w:hAnsi="Times New Roman" w:cs="Times New Roman"/>
          <w:sz w:val="24"/>
          <w:szCs w:val="24"/>
        </w:rPr>
      </w:pPr>
      <w:r w:rsidRPr="007C157A">
        <w:rPr>
          <w:rFonts w:ascii="Times New Roman" w:eastAsia="Calibri" w:hAnsi="Times New Roman" w:cs="Times New Roman"/>
          <w:b/>
          <w:sz w:val="24"/>
          <w:szCs w:val="24"/>
        </w:rPr>
        <w:t>а)</w:t>
      </w:r>
      <w:r w:rsidRPr="007C157A">
        <w:rPr>
          <w:rFonts w:ascii="Calibri" w:eastAsia="Calibri" w:hAnsi="Calibri" w:cs="Times New Roman"/>
          <w:sz w:val="24"/>
          <w:szCs w:val="24"/>
        </w:rPr>
        <w:t xml:space="preserve"> </w:t>
      </w:r>
      <w:r w:rsidRPr="007C157A">
        <w:rPr>
          <w:rFonts w:ascii="Times New Roman" w:eastAsia="Calibri" w:hAnsi="Times New Roman" w:cs="Times New Roman"/>
          <w:b/>
          <w:sz w:val="24"/>
          <w:szCs w:val="24"/>
        </w:rPr>
        <w:t>Изменения, в процедуру назначения.</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В ходе конституционной реформы 2008 года в Конституцию были внесены ряд изменений, затрагивающих, в том числе, и процедуру назначения членов Совета. В частности статья 13 Конституции была дополнена положением:</w:t>
      </w:r>
    </w:p>
    <w:p w:rsidR="007C157A" w:rsidRPr="007C157A" w:rsidRDefault="007C157A" w:rsidP="007C157A">
      <w:pPr>
        <w:spacing w:after="0" w:line="360" w:lineRule="auto"/>
        <w:jc w:val="both"/>
        <w:rPr>
          <w:rFonts w:ascii="Times New Roman" w:eastAsia="Calibri" w:hAnsi="Times New Roman" w:cs="Times New Roman"/>
          <w:i/>
          <w:sz w:val="24"/>
          <w:szCs w:val="24"/>
        </w:rPr>
      </w:pPr>
      <w:r w:rsidRPr="007C157A">
        <w:rPr>
          <w:rFonts w:ascii="Times New Roman" w:eastAsia="Calibri" w:hAnsi="Times New Roman" w:cs="Times New Roman"/>
          <w:i/>
          <w:sz w:val="24"/>
          <w:szCs w:val="24"/>
        </w:rPr>
        <w:t xml:space="preserve">«…Органический закон определяет иные посты и должности помимо тех, которые </w:t>
      </w:r>
      <w:proofErr w:type="gramStart"/>
      <w:r w:rsidRPr="007C157A">
        <w:rPr>
          <w:rFonts w:ascii="Times New Roman" w:eastAsia="Calibri" w:hAnsi="Times New Roman" w:cs="Times New Roman"/>
          <w:i/>
          <w:sz w:val="24"/>
          <w:szCs w:val="24"/>
        </w:rPr>
        <w:t xml:space="preserve">перечислены в абзаце третьем и в отношении </w:t>
      </w:r>
      <w:r w:rsidRPr="007C157A">
        <w:rPr>
          <w:rFonts w:ascii="Times New Roman" w:eastAsia="Calibri" w:hAnsi="Times New Roman" w:cs="Times New Roman"/>
          <w:i/>
          <w:sz w:val="24"/>
          <w:szCs w:val="24"/>
          <w:u w:val="single"/>
        </w:rPr>
        <w:t>которых в силу их значимости для гарантирования прав и свобод либо для экономической или социальной жизни Нации право Президента Республики назначать на должности осуществляется</w:t>
      </w:r>
      <w:proofErr w:type="gramEnd"/>
      <w:r w:rsidRPr="007C157A">
        <w:rPr>
          <w:rFonts w:ascii="Times New Roman" w:eastAsia="Calibri" w:hAnsi="Times New Roman" w:cs="Times New Roman"/>
          <w:i/>
          <w:sz w:val="24"/>
          <w:szCs w:val="24"/>
          <w:u w:val="single"/>
        </w:rPr>
        <w:t xml:space="preserve"> после публичного заключения компетентной постоянной комиссии каждой палаты</w:t>
      </w:r>
      <w:r w:rsidRPr="007C157A">
        <w:rPr>
          <w:rFonts w:ascii="Times New Roman" w:eastAsia="Calibri" w:hAnsi="Times New Roman" w:cs="Times New Roman"/>
          <w:i/>
          <w:sz w:val="24"/>
          <w:szCs w:val="24"/>
        </w:rPr>
        <w:t xml:space="preserve">. Президент Республики не может произвести назначение, когда сумма голосов «против» в каждой комиссии составляет, по меньшей мере, три пятых от суммы голосов, поданных в обеих комиссиях. Закон определяет, какие постоянные комиссии являются компетентными для соответствующих постов и должностей». </w:t>
      </w:r>
    </w:p>
    <w:p w:rsidR="007C157A" w:rsidRDefault="007C157A" w:rsidP="007C157A">
      <w:pPr>
        <w:spacing w:after="0" w:line="360" w:lineRule="auto"/>
        <w:ind w:firstLine="708"/>
        <w:jc w:val="both"/>
        <w:rPr>
          <w:rFonts w:ascii="Times New Roman" w:eastAsia="Calibri" w:hAnsi="Times New Roman" w:cs="Times New Roman"/>
          <w:i/>
          <w:sz w:val="24"/>
          <w:szCs w:val="24"/>
        </w:rPr>
      </w:pPr>
      <w:r w:rsidRPr="007C157A">
        <w:rPr>
          <w:rFonts w:ascii="Times New Roman" w:eastAsia="Calibri" w:hAnsi="Times New Roman" w:cs="Times New Roman"/>
          <w:sz w:val="24"/>
          <w:szCs w:val="24"/>
        </w:rPr>
        <w:t>Одновременно была изменена редакция статьи 56 Конституции, предусмотревшая, что «</w:t>
      </w:r>
      <w:r w:rsidRPr="007C157A">
        <w:rPr>
          <w:rFonts w:ascii="Times New Roman" w:eastAsia="Calibri" w:hAnsi="Times New Roman" w:cs="Times New Roman"/>
          <w:i/>
          <w:sz w:val="24"/>
          <w:szCs w:val="24"/>
        </w:rPr>
        <w:t>к этим назначениям</w:t>
      </w:r>
      <w:r w:rsidRPr="007C157A">
        <w:rPr>
          <w:rFonts w:ascii="Times New Roman" w:eastAsia="Calibri" w:hAnsi="Times New Roman" w:cs="Times New Roman"/>
          <w:sz w:val="24"/>
          <w:szCs w:val="24"/>
        </w:rPr>
        <w:t xml:space="preserve"> (членов Конституционного совета - прим. автора) </w:t>
      </w:r>
      <w:r w:rsidRPr="007C157A">
        <w:rPr>
          <w:rFonts w:ascii="Times New Roman" w:eastAsia="Calibri" w:hAnsi="Times New Roman" w:cs="Times New Roman"/>
          <w:i/>
          <w:sz w:val="24"/>
          <w:szCs w:val="24"/>
        </w:rPr>
        <w:t>применяется процедура, предусмотренная в последнем абзаце статьи 13. Назначения, производимые председателями каждой из палат, производятся только на основании заключения компетентной постоянной комиссии соответствующей палаты.</w:t>
      </w:r>
    </w:p>
    <w:p w:rsidR="007C157A" w:rsidRDefault="007C157A" w:rsidP="007C157A">
      <w:pPr>
        <w:spacing w:after="0" w:line="360" w:lineRule="auto"/>
        <w:ind w:firstLine="708"/>
        <w:jc w:val="both"/>
        <w:rPr>
          <w:rFonts w:ascii="Times New Roman" w:eastAsia="Calibri" w:hAnsi="Times New Roman" w:cs="Times New Roman"/>
          <w:b/>
          <w:sz w:val="24"/>
          <w:szCs w:val="24"/>
        </w:rPr>
      </w:pPr>
    </w:p>
    <w:p w:rsidR="007C157A" w:rsidRPr="007C157A" w:rsidRDefault="007C157A" w:rsidP="007C157A">
      <w:pPr>
        <w:spacing w:after="0" w:line="360" w:lineRule="auto"/>
        <w:ind w:firstLine="708"/>
        <w:jc w:val="both"/>
        <w:rPr>
          <w:rFonts w:ascii="Times New Roman" w:eastAsia="Calibri" w:hAnsi="Times New Roman" w:cs="Times New Roman"/>
          <w:b/>
          <w:sz w:val="24"/>
          <w:szCs w:val="24"/>
        </w:rPr>
      </w:pPr>
      <w:r w:rsidRPr="007C157A">
        <w:rPr>
          <w:rFonts w:ascii="Times New Roman" w:eastAsia="Calibri" w:hAnsi="Times New Roman" w:cs="Times New Roman"/>
          <w:b/>
          <w:sz w:val="24"/>
          <w:szCs w:val="24"/>
        </w:rPr>
        <w:t>б) Сущностное изменение статуса членов совета и анализ правовых позиций Конституционного совета, выработанных применительно к статусу судьи.</w:t>
      </w:r>
    </w:p>
    <w:p w:rsidR="007C157A" w:rsidRDefault="007C157A" w:rsidP="007C157A">
      <w:pPr>
        <w:spacing w:after="0" w:line="360" w:lineRule="auto"/>
        <w:ind w:firstLine="708"/>
        <w:jc w:val="both"/>
        <w:rPr>
          <w:rFonts w:ascii="Times New Roman" w:eastAsia="Calibri" w:hAnsi="Times New Roman" w:cs="Times New Roman"/>
          <w:sz w:val="24"/>
          <w:szCs w:val="24"/>
        </w:rPr>
      </w:pPr>
      <w:proofErr w:type="gramStart"/>
      <w:r w:rsidRPr="007C157A">
        <w:rPr>
          <w:rFonts w:ascii="Times New Roman" w:eastAsia="Calibri" w:hAnsi="Times New Roman" w:cs="Times New Roman"/>
          <w:sz w:val="24"/>
          <w:szCs w:val="24"/>
        </w:rPr>
        <w:t xml:space="preserve">Внесение в 2008 году в Конституцию статьи 61-1, предусмотревшей возможность осуществления Конституционным советом последующего контроля, о чем указывалось во введении, а затем вступление в силу в 2010 году органического закона, регулирующего процедуру </w:t>
      </w:r>
      <w:proofErr w:type="spellStart"/>
      <w:r w:rsidRPr="007C157A">
        <w:rPr>
          <w:rFonts w:ascii="Times New Roman" w:eastAsia="Calibri" w:hAnsi="Times New Roman" w:cs="Times New Roman"/>
          <w:sz w:val="24"/>
          <w:szCs w:val="24"/>
        </w:rPr>
        <w:t>ПВоК</w:t>
      </w:r>
      <w:proofErr w:type="spellEnd"/>
      <w:r w:rsidRPr="007C157A">
        <w:rPr>
          <w:rFonts w:ascii="Times New Roman" w:eastAsia="Calibri" w:hAnsi="Times New Roman" w:cs="Times New Roman"/>
          <w:sz w:val="24"/>
          <w:szCs w:val="24"/>
        </w:rPr>
        <w:t>, вынудило Конституционный Совет перейти к новым требованиям, чтобы соответствовать критериям справедливого судебного разбирательства, закрепленным в § 1 статьи 6 Европейской конвенции по правам человека.</w:t>
      </w:r>
      <w:proofErr w:type="gramEnd"/>
    </w:p>
    <w:p w:rsidR="007C157A" w:rsidRPr="007C157A" w:rsidRDefault="007C157A" w:rsidP="007C157A">
      <w:pPr>
        <w:spacing w:after="0" w:line="360" w:lineRule="auto"/>
        <w:jc w:val="center"/>
        <w:rPr>
          <w:rFonts w:ascii="Times New Roman" w:eastAsia="Calibri" w:hAnsi="Times New Roman" w:cs="Times New Roman"/>
          <w:b/>
          <w:sz w:val="24"/>
          <w:szCs w:val="24"/>
        </w:rPr>
      </w:pPr>
      <w:r w:rsidRPr="007C157A">
        <w:rPr>
          <w:rFonts w:ascii="Times New Roman" w:eastAsia="Calibri" w:hAnsi="Times New Roman" w:cs="Times New Roman"/>
          <w:b/>
          <w:sz w:val="24"/>
          <w:szCs w:val="24"/>
        </w:rPr>
        <w:lastRenderedPageBreak/>
        <w:t>Часть II. Проекты реформирования процедуры формирования Конституционного совета и совершенствования процедуры его деятельности.</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В процессе эволюционного развития Конституционный совет изменил свои методы и процедуру работы. Последняя стала более прозрачной и состязательной</w:t>
      </w:r>
      <w:r w:rsidRPr="007C157A">
        <w:rPr>
          <w:rFonts w:ascii="Times New Roman" w:eastAsia="Calibri" w:hAnsi="Times New Roman" w:cs="Times New Roman"/>
          <w:sz w:val="24"/>
          <w:szCs w:val="24"/>
          <w:vertAlign w:val="superscript"/>
        </w:rPr>
        <w:footnoteReference w:id="11"/>
      </w:r>
      <w:r w:rsidRPr="007C157A">
        <w:rPr>
          <w:rFonts w:ascii="Times New Roman" w:eastAsia="Calibri" w:hAnsi="Times New Roman" w:cs="Times New Roman"/>
          <w:sz w:val="24"/>
          <w:szCs w:val="24"/>
        </w:rPr>
        <w:t xml:space="preserve">. Вступление в 2010 году в силу процедуры </w:t>
      </w:r>
      <w:proofErr w:type="spellStart"/>
      <w:r w:rsidRPr="007C157A">
        <w:rPr>
          <w:rFonts w:ascii="Times New Roman" w:eastAsia="Calibri" w:hAnsi="Times New Roman" w:cs="Times New Roman"/>
          <w:sz w:val="24"/>
          <w:szCs w:val="24"/>
        </w:rPr>
        <w:t>ПВоК</w:t>
      </w:r>
      <w:proofErr w:type="spellEnd"/>
      <w:r w:rsidRPr="007C157A">
        <w:rPr>
          <w:rFonts w:ascii="Times New Roman" w:eastAsia="Calibri" w:hAnsi="Times New Roman" w:cs="Times New Roman"/>
          <w:sz w:val="24"/>
          <w:szCs w:val="24"/>
        </w:rPr>
        <w:t xml:space="preserve">, вынудило Конституционный совет, перейти к новым требованиям, чтобы соответствовать требованиям справедливого судебного разбирательства, закрепленным в § 1 статьи 6 Европейской конвенции по правам человека. </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 xml:space="preserve">Этот вектор движения к </w:t>
      </w:r>
      <w:proofErr w:type="spellStart"/>
      <w:r w:rsidRPr="007C157A">
        <w:rPr>
          <w:rFonts w:ascii="Times New Roman" w:eastAsia="Calibri" w:hAnsi="Times New Roman" w:cs="Times New Roman"/>
          <w:sz w:val="24"/>
          <w:szCs w:val="24"/>
        </w:rPr>
        <w:t>юрисдикционализации</w:t>
      </w:r>
      <w:proofErr w:type="spellEnd"/>
      <w:r w:rsidRPr="007C157A">
        <w:rPr>
          <w:rFonts w:ascii="Times New Roman" w:eastAsia="Calibri" w:hAnsi="Times New Roman" w:cs="Times New Roman"/>
          <w:sz w:val="24"/>
          <w:szCs w:val="24"/>
        </w:rPr>
        <w:t xml:space="preserve">, по мнению многих юристов, должен быть доведен до конца. В частности профессор Доминик Руссо, указывая на "хрупкий" характер успеха </w:t>
      </w:r>
      <w:proofErr w:type="spellStart"/>
      <w:r w:rsidRPr="007C157A">
        <w:rPr>
          <w:rFonts w:ascii="Times New Roman" w:eastAsia="Calibri" w:hAnsi="Times New Roman" w:cs="Times New Roman"/>
          <w:sz w:val="24"/>
          <w:szCs w:val="24"/>
        </w:rPr>
        <w:t>ПВоК</w:t>
      </w:r>
      <w:proofErr w:type="spellEnd"/>
      <w:r w:rsidRPr="007C157A">
        <w:rPr>
          <w:rFonts w:ascii="Times New Roman" w:eastAsia="Calibri" w:hAnsi="Times New Roman" w:cs="Times New Roman"/>
          <w:sz w:val="24"/>
          <w:szCs w:val="24"/>
        </w:rPr>
        <w:t xml:space="preserve">, заметил: «…причина «хрупкости», то, что Конституционный совет сам должен сделать большой рывок: «оставаясь практически неизменным в своей структуре, он полностью изменил в свои функции. Его состав является политическим, но его роль сегодня является </w:t>
      </w:r>
      <w:proofErr w:type="spellStart"/>
      <w:r w:rsidRPr="007C157A">
        <w:rPr>
          <w:rFonts w:ascii="Times New Roman" w:eastAsia="Calibri" w:hAnsi="Times New Roman" w:cs="Times New Roman"/>
          <w:sz w:val="24"/>
          <w:szCs w:val="24"/>
        </w:rPr>
        <w:t>юрисдикционной</w:t>
      </w:r>
      <w:proofErr w:type="spellEnd"/>
      <w:r w:rsidRPr="007C157A">
        <w:rPr>
          <w:rFonts w:ascii="Times New Roman" w:eastAsia="Calibri" w:hAnsi="Times New Roman" w:cs="Times New Roman"/>
          <w:sz w:val="24"/>
          <w:szCs w:val="24"/>
        </w:rPr>
        <w:t>. Ищите ошибку ...»</w:t>
      </w:r>
      <w:r w:rsidRPr="007C157A">
        <w:rPr>
          <w:rFonts w:ascii="Times New Roman" w:eastAsia="Calibri" w:hAnsi="Times New Roman" w:cs="Times New Roman"/>
          <w:sz w:val="24"/>
          <w:szCs w:val="24"/>
          <w:vertAlign w:val="superscript"/>
        </w:rPr>
        <w:footnoteReference w:id="12"/>
      </w:r>
      <w:r w:rsidRPr="007C157A">
        <w:rPr>
          <w:rFonts w:ascii="Times New Roman" w:eastAsia="Calibri" w:hAnsi="Times New Roman" w:cs="Times New Roman"/>
          <w:sz w:val="24"/>
          <w:szCs w:val="24"/>
        </w:rPr>
        <w:t xml:space="preserve"> </w:t>
      </w:r>
    </w:p>
    <w:p w:rsidR="007C157A" w:rsidRDefault="007C157A" w:rsidP="007C157A">
      <w:pPr>
        <w:spacing w:after="0" w:line="360" w:lineRule="auto"/>
        <w:ind w:firstLine="708"/>
        <w:jc w:val="both"/>
        <w:rPr>
          <w:rFonts w:ascii="Times New Roman" w:eastAsia="Calibri" w:hAnsi="Times New Roman" w:cs="Times New Roman"/>
          <w:b/>
          <w:sz w:val="24"/>
          <w:szCs w:val="24"/>
        </w:rPr>
      </w:pPr>
      <w:r w:rsidRPr="007C157A">
        <w:rPr>
          <w:rFonts w:ascii="Times New Roman" w:eastAsia="Calibri" w:hAnsi="Times New Roman" w:cs="Times New Roman"/>
          <w:sz w:val="24"/>
          <w:szCs w:val="24"/>
        </w:rPr>
        <w:t xml:space="preserve">Ниже будут рассмотрены зарубежный опыт формирования органов конституционного контроля и предлагаемые проекты реформирования процедуры формирования Совета </w:t>
      </w:r>
      <w:r w:rsidRPr="007C157A">
        <w:rPr>
          <w:rFonts w:ascii="Times New Roman" w:eastAsia="Calibri" w:hAnsi="Times New Roman" w:cs="Times New Roman"/>
          <w:b/>
          <w:sz w:val="24"/>
          <w:szCs w:val="24"/>
        </w:rPr>
        <w:t>(А)</w:t>
      </w:r>
      <w:r w:rsidRPr="007C157A">
        <w:rPr>
          <w:rFonts w:ascii="Times New Roman" w:eastAsia="Calibri" w:hAnsi="Times New Roman" w:cs="Times New Roman"/>
          <w:sz w:val="24"/>
          <w:szCs w:val="24"/>
        </w:rPr>
        <w:t xml:space="preserve"> и отдельные, связанные с вышеуказанными вопросами, аспекты предлагаемых изменений методов работы и предложения по совершенствованию процедуры деятельности Конституционного совета </w:t>
      </w:r>
      <w:r w:rsidRPr="007C157A">
        <w:rPr>
          <w:rFonts w:ascii="Times New Roman" w:eastAsia="Calibri" w:hAnsi="Times New Roman" w:cs="Times New Roman"/>
          <w:b/>
          <w:sz w:val="24"/>
          <w:szCs w:val="24"/>
        </w:rPr>
        <w:t>(Б).</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p>
    <w:p w:rsidR="007C157A" w:rsidRDefault="007C157A" w:rsidP="007C157A">
      <w:pPr>
        <w:spacing w:after="0" w:line="360" w:lineRule="auto"/>
        <w:rPr>
          <w:rFonts w:ascii="Times New Roman" w:eastAsia="Calibri" w:hAnsi="Times New Roman" w:cs="Times New Roman"/>
          <w:b/>
          <w:sz w:val="24"/>
          <w:szCs w:val="24"/>
          <w:u w:val="single"/>
        </w:rPr>
      </w:pPr>
      <w:r w:rsidRPr="007C157A">
        <w:rPr>
          <w:rFonts w:ascii="Times New Roman" w:eastAsia="Calibri" w:hAnsi="Times New Roman" w:cs="Times New Roman"/>
          <w:b/>
          <w:sz w:val="24"/>
          <w:szCs w:val="24"/>
          <w:u w:val="single"/>
        </w:rPr>
        <w:t>А. Проекты реформирования процедуры формирования Совета.</w:t>
      </w:r>
    </w:p>
    <w:p w:rsidR="007C157A" w:rsidRPr="007C157A" w:rsidRDefault="007C157A" w:rsidP="007C157A">
      <w:pPr>
        <w:spacing w:after="0" w:line="360" w:lineRule="auto"/>
        <w:rPr>
          <w:rFonts w:ascii="Times New Roman" w:eastAsia="Calibri" w:hAnsi="Times New Roman" w:cs="Times New Roman"/>
          <w:b/>
          <w:sz w:val="24"/>
          <w:szCs w:val="24"/>
          <w:u w:val="single"/>
        </w:rPr>
      </w:pP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 xml:space="preserve">Прежде чем перейти к анализу проектов предлагаемых реформ Конституционного совета, представляется интересным дать небольшой обзор порядка назначения членов органов конституционного контроля в странах Европы. Это представляется важным, так как предлагаемые последнее время проекты по реформированию Совета ссылаются, в том числе и на зарубежный опыт. Действительно, можно проследить определенную тенденцию, в соответствии с которой предлагается покончить с «французским партикуляризмом» в области конституционного контроля и создать конституционный суд, </w:t>
      </w:r>
      <w:r w:rsidRPr="007C157A">
        <w:rPr>
          <w:rFonts w:ascii="Times New Roman" w:eastAsia="Calibri" w:hAnsi="Times New Roman" w:cs="Times New Roman"/>
          <w:sz w:val="24"/>
          <w:szCs w:val="24"/>
        </w:rPr>
        <w:lastRenderedPageBreak/>
        <w:t>по примеру других европейских государств. Это предлагает изменение порядка назначения, требований к кандидатам, внесения изменений в организацию и процедуру рассмотрения дел.</w:t>
      </w:r>
    </w:p>
    <w:p w:rsidR="007C157A" w:rsidRDefault="007C157A" w:rsidP="007C157A">
      <w:pPr>
        <w:spacing w:after="0" w:line="360" w:lineRule="auto"/>
        <w:rPr>
          <w:rFonts w:ascii="Times New Roman" w:eastAsia="Calibri" w:hAnsi="Times New Roman" w:cs="Times New Roman"/>
          <w:b/>
          <w:sz w:val="24"/>
          <w:szCs w:val="24"/>
        </w:rPr>
      </w:pPr>
      <w:r w:rsidRPr="007C157A">
        <w:rPr>
          <w:rFonts w:ascii="Times New Roman" w:eastAsia="Calibri" w:hAnsi="Times New Roman" w:cs="Times New Roman"/>
          <w:b/>
          <w:sz w:val="24"/>
          <w:szCs w:val="24"/>
        </w:rPr>
        <w:t>а) Краткий обзор порядка назначения судей конституционных судов в Европе.</w:t>
      </w:r>
    </w:p>
    <w:p w:rsidR="003B2348" w:rsidRPr="003B2348" w:rsidRDefault="003B2348" w:rsidP="003B2348">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М</w:t>
      </w:r>
      <w:bookmarkStart w:id="1" w:name="_GoBack"/>
      <w:bookmarkEnd w:id="1"/>
      <w:r w:rsidRPr="003B2348">
        <w:rPr>
          <w:rFonts w:ascii="Times New Roman" w:eastAsia="Calibri" w:hAnsi="Times New Roman" w:cs="Times New Roman"/>
          <w:sz w:val="24"/>
          <w:szCs w:val="24"/>
        </w:rPr>
        <w:t>ожно сделать вывод об отсутствии в странах Европы единообразия при формировании органов конституционного контроля, но в тоже время отметить общие тенденции:</w:t>
      </w:r>
    </w:p>
    <w:p w:rsidR="003B2348" w:rsidRPr="003B2348" w:rsidRDefault="003B2348" w:rsidP="003B2348">
      <w:pPr>
        <w:spacing w:after="0" w:line="360" w:lineRule="auto"/>
        <w:ind w:firstLine="709"/>
        <w:jc w:val="both"/>
        <w:rPr>
          <w:rFonts w:ascii="Times New Roman" w:eastAsia="Calibri" w:hAnsi="Times New Roman" w:cs="Times New Roman"/>
          <w:sz w:val="24"/>
          <w:szCs w:val="24"/>
        </w:rPr>
      </w:pPr>
      <w:r w:rsidRPr="003B2348">
        <w:rPr>
          <w:rFonts w:ascii="Times New Roman" w:eastAsia="Calibri" w:hAnsi="Times New Roman" w:cs="Times New Roman"/>
          <w:sz w:val="24"/>
          <w:szCs w:val="24"/>
        </w:rPr>
        <w:t>- Конституционные судьи в основном выбирают политическими властями, но используются различные механизмы, для снижения риска политизации назначений;</w:t>
      </w:r>
    </w:p>
    <w:p w:rsidR="003B2348" w:rsidRPr="003B2348" w:rsidRDefault="003B2348" w:rsidP="003B2348">
      <w:pPr>
        <w:spacing w:after="0" w:line="360" w:lineRule="auto"/>
        <w:ind w:firstLine="709"/>
        <w:jc w:val="both"/>
        <w:rPr>
          <w:rFonts w:ascii="Times New Roman" w:eastAsia="Calibri" w:hAnsi="Times New Roman" w:cs="Times New Roman"/>
          <w:sz w:val="24"/>
          <w:szCs w:val="24"/>
        </w:rPr>
      </w:pPr>
      <w:r w:rsidRPr="003B2348">
        <w:rPr>
          <w:rFonts w:ascii="Times New Roman" w:eastAsia="Calibri" w:hAnsi="Times New Roman" w:cs="Times New Roman"/>
          <w:sz w:val="24"/>
          <w:szCs w:val="24"/>
        </w:rPr>
        <w:t xml:space="preserve">- Председатель Конституционного суда назначается своими коллегами в Бельгии, Испании, Италии и Португалии; </w:t>
      </w:r>
    </w:p>
    <w:p w:rsidR="003B2348" w:rsidRPr="003B2348" w:rsidRDefault="003B2348" w:rsidP="003B2348">
      <w:pPr>
        <w:spacing w:after="0" w:line="360" w:lineRule="auto"/>
        <w:ind w:firstLine="708"/>
        <w:jc w:val="both"/>
        <w:rPr>
          <w:rFonts w:ascii="Times New Roman" w:eastAsia="Calibri" w:hAnsi="Times New Roman" w:cs="Times New Roman"/>
          <w:sz w:val="24"/>
          <w:szCs w:val="24"/>
        </w:rPr>
      </w:pPr>
      <w:r w:rsidRPr="003B2348">
        <w:rPr>
          <w:rFonts w:ascii="Times New Roman" w:eastAsia="Calibri" w:hAnsi="Times New Roman" w:cs="Times New Roman"/>
          <w:sz w:val="24"/>
          <w:szCs w:val="24"/>
        </w:rPr>
        <w:t>Учитывая новые полномочия, предоставленные статьей 61-1 Конституции, наблюдается все больше попыток законодательно оформить фактически сложившуюся ситуацию и придать Конституционному совету черты подлинно судебного органа</w:t>
      </w:r>
      <w:r w:rsidRPr="003B2348">
        <w:rPr>
          <w:rFonts w:ascii="Times New Roman" w:eastAsia="Calibri" w:hAnsi="Times New Roman" w:cs="Times New Roman"/>
          <w:sz w:val="24"/>
          <w:szCs w:val="24"/>
          <w:vertAlign w:val="superscript"/>
        </w:rPr>
        <w:footnoteReference w:id="13"/>
      </w:r>
      <w:r w:rsidRPr="003B2348">
        <w:rPr>
          <w:rFonts w:ascii="Times New Roman" w:eastAsia="Calibri" w:hAnsi="Times New Roman" w:cs="Times New Roman"/>
          <w:sz w:val="24"/>
          <w:szCs w:val="24"/>
        </w:rPr>
        <w:t>.</w:t>
      </w:r>
    </w:p>
    <w:p w:rsidR="003B2348" w:rsidRPr="003B2348" w:rsidRDefault="003B2348" w:rsidP="003B2348">
      <w:pPr>
        <w:spacing w:after="0" w:line="360" w:lineRule="auto"/>
        <w:ind w:firstLine="708"/>
        <w:rPr>
          <w:rFonts w:ascii="Times New Roman" w:eastAsia="Calibri" w:hAnsi="Times New Roman" w:cs="Times New Roman"/>
          <w:sz w:val="24"/>
          <w:szCs w:val="24"/>
        </w:rPr>
      </w:pPr>
      <w:r w:rsidRPr="003B2348">
        <w:rPr>
          <w:rFonts w:ascii="Times New Roman" w:eastAsia="Calibri" w:hAnsi="Times New Roman" w:cs="Times New Roman"/>
          <w:sz w:val="24"/>
          <w:szCs w:val="24"/>
        </w:rPr>
        <w:t>При рассмотрении большинства проектов, можно выделить ключевые идеи, а именно:</w:t>
      </w:r>
    </w:p>
    <w:p w:rsidR="003B2348" w:rsidRPr="003B2348" w:rsidRDefault="003B2348" w:rsidP="003B2348">
      <w:pPr>
        <w:spacing w:after="0" w:line="360" w:lineRule="auto"/>
        <w:rPr>
          <w:rFonts w:ascii="Times New Roman" w:eastAsia="Calibri" w:hAnsi="Times New Roman" w:cs="Times New Roman"/>
          <w:sz w:val="24"/>
          <w:szCs w:val="24"/>
        </w:rPr>
      </w:pPr>
      <w:r w:rsidRPr="003B2348">
        <w:rPr>
          <w:rFonts w:ascii="Times New Roman" w:eastAsia="Calibri" w:hAnsi="Times New Roman" w:cs="Times New Roman"/>
          <w:sz w:val="24"/>
          <w:szCs w:val="24"/>
        </w:rPr>
        <w:t>- исключение из числа Совета членов по праву;</w:t>
      </w:r>
    </w:p>
    <w:p w:rsidR="003B2348" w:rsidRPr="003B2348" w:rsidRDefault="003B2348" w:rsidP="003B2348">
      <w:pPr>
        <w:spacing w:after="0" w:line="360" w:lineRule="auto"/>
        <w:rPr>
          <w:rFonts w:ascii="Times New Roman" w:eastAsia="Calibri" w:hAnsi="Times New Roman" w:cs="Times New Roman"/>
          <w:sz w:val="24"/>
          <w:szCs w:val="24"/>
        </w:rPr>
      </w:pPr>
      <w:r w:rsidRPr="003B2348">
        <w:rPr>
          <w:rFonts w:ascii="Times New Roman" w:eastAsia="Calibri" w:hAnsi="Times New Roman" w:cs="Times New Roman"/>
          <w:sz w:val="24"/>
          <w:szCs w:val="24"/>
        </w:rPr>
        <w:t>- увеличение количества членов Совета;</w:t>
      </w:r>
    </w:p>
    <w:p w:rsidR="003B2348" w:rsidRPr="003B2348" w:rsidRDefault="003B2348" w:rsidP="003B2348">
      <w:pPr>
        <w:spacing w:after="0" w:line="360" w:lineRule="auto"/>
        <w:rPr>
          <w:rFonts w:ascii="Times New Roman" w:eastAsia="Calibri" w:hAnsi="Times New Roman" w:cs="Times New Roman"/>
          <w:sz w:val="24"/>
          <w:szCs w:val="24"/>
        </w:rPr>
      </w:pPr>
      <w:r w:rsidRPr="003B2348">
        <w:rPr>
          <w:rFonts w:ascii="Times New Roman" w:eastAsia="Calibri" w:hAnsi="Times New Roman" w:cs="Times New Roman"/>
          <w:sz w:val="24"/>
          <w:szCs w:val="24"/>
        </w:rPr>
        <w:t xml:space="preserve">- установление квалификационных критериев; </w:t>
      </w:r>
    </w:p>
    <w:p w:rsidR="007C157A" w:rsidRDefault="003B2348" w:rsidP="003B2348">
      <w:pPr>
        <w:spacing w:after="0" w:line="360" w:lineRule="auto"/>
        <w:rPr>
          <w:rFonts w:ascii="Times New Roman" w:eastAsia="Calibri" w:hAnsi="Times New Roman" w:cs="Times New Roman"/>
          <w:b/>
          <w:sz w:val="24"/>
          <w:szCs w:val="24"/>
        </w:rPr>
      </w:pPr>
      <w:r w:rsidRPr="003B2348">
        <w:rPr>
          <w:rFonts w:ascii="Times New Roman" w:eastAsia="Calibri" w:hAnsi="Times New Roman" w:cs="Times New Roman"/>
          <w:sz w:val="24"/>
          <w:szCs w:val="24"/>
        </w:rPr>
        <w:t>- расширение круга органов, участвующих в формировании Совета</w:t>
      </w:r>
    </w:p>
    <w:p w:rsidR="007C157A" w:rsidRDefault="007C157A" w:rsidP="007C157A">
      <w:pPr>
        <w:spacing w:after="0" w:line="360" w:lineRule="auto"/>
        <w:rPr>
          <w:rFonts w:ascii="Times New Roman" w:eastAsia="Calibri" w:hAnsi="Times New Roman" w:cs="Times New Roman"/>
          <w:b/>
          <w:sz w:val="24"/>
          <w:szCs w:val="24"/>
        </w:rPr>
      </w:pPr>
      <w:r w:rsidRPr="007C157A">
        <w:rPr>
          <w:rFonts w:ascii="Times New Roman" w:eastAsia="Calibri" w:hAnsi="Times New Roman" w:cs="Times New Roman"/>
          <w:b/>
          <w:sz w:val="24"/>
          <w:szCs w:val="24"/>
        </w:rPr>
        <w:t xml:space="preserve">б) Проекты увеличения количества членов Совета и органов, участвующих в его формировании. </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При подготовке конституционной реформы 2008 года, была поставлена задача модернизации всех институтов государства, в том числе и Конституционного совета. Помимо вопроса о наделении его функциями последующего контроля и доступе граждан к конституционному правосудию, обсуждались и вопроса статуса членов, порядка формирования. При обсуждении проекта закона о конституционной реформе№ 2008-724 от 23 июля 2008 года было выдвинуто несколько предложений по изменению статьи 56 Конституции.</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 xml:space="preserve">В ходе обсуждения выдвигалась идея увеличить количество членов до 15 человек, с тем, чтобы представить весь спектр политических сил, таким образом, предлагалось, в том числе, расширить число членов совета, назначаемых Председателем Национального </w:t>
      </w:r>
      <w:r w:rsidRPr="007C157A">
        <w:rPr>
          <w:rFonts w:ascii="Times New Roman" w:eastAsia="Calibri" w:hAnsi="Times New Roman" w:cs="Times New Roman"/>
          <w:sz w:val="24"/>
          <w:szCs w:val="24"/>
        </w:rPr>
        <w:lastRenderedPageBreak/>
        <w:t>собрания до 9 человек. Вместе с этим было внесено предложение, чтобы Председатель Конституционного совета избрался своими коллегами на срок до трех лет, с целью укрепления независимости Совета</w:t>
      </w:r>
      <w:r w:rsidRPr="007C157A">
        <w:rPr>
          <w:rFonts w:ascii="Times New Roman" w:eastAsia="Calibri" w:hAnsi="Times New Roman" w:cs="Times New Roman"/>
          <w:sz w:val="24"/>
          <w:szCs w:val="24"/>
          <w:vertAlign w:val="superscript"/>
        </w:rPr>
        <w:footnoteReference w:id="14"/>
      </w:r>
      <w:r w:rsidRPr="007C157A">
        <w:rPr>
          <w:rFonts w:ascii="Times New Roman" w:eastAsia="Calibri" w:hAnsi="Times New Roman" w:cs="Times New Roman"/>
          <w:sz w:val="24"/>
          <w:szCs w:val="24"/>
        </w:rPr>
        <w:t>.</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Альтернативное предложение было в увеличении числа членов до 12 человек, однако право назначения трех дополнительных членов предлагалось предоставить Премьер-министру.</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Наконец, третий вариант - участие высших судебных органов в формировании Совета. Таким образом, предлагалось, что три дополнительных члена будут выдвигать из своего состава и предлагаться соответственно Государственным советом, Кассационным судом и Счетной палатой. Это связано с требованием, чтобы члены Совета должны были бы подтвердить свою признанную компетенцию в области права. Это условие является необходимым почти во всех правовых государствах</w:t>
      </w:r>
      <w:r w:rsidRPr="007C157A">
        <w:rPr>
          <w:rFonts w:ascii="Times New Roman" w:eastAsia="Calibri" w:hAnsi="Times New Roman" w:cs="Times New Roman"/>
          <w:sz w:val="24"/>
          <w:szCs w:val="24"/>
          <w:vertAlign w:val="superscript"/>
        </w:rPr>
        <w:footnoteReference w:id="15"/>
      </w:r>
      <w:r w:rsidRPr="007C157A">
        <w:rPr>
          <w:rFonts w:ascii="Times New Roman" w:eastAsia="Calibri" w:hAnsi="Times New Roman" w:cs="Times New Roman"/>
          <w:sz w:val="24"/>
          <w:szCs w:val="24"/>
        </w:rPr>
        <w:t>.</w:t>
      </w:r>
    </w:p>
    <w:p w:rsidR="007C157A" w:rsidRDefault="007C157A" w:rsidP="007C157A">
      <w:pPr>
        <w:spacing w:after="0" w:line="360" w:lineRule="auto"/>
        <w:rPr>
          <w:rFonts w:ascii="Times New Roman" w:eastAsia="Calibri" w:hAnsi="Times New Roman" w:cs="Times New Roman"/>
          <w:b/>
          <w:sz w:val="24"/>
          <w:szCs w:val="24"/>
        </w:rPr>
      </w:pPr>
    </w:p>
    <w:p w:rsidR="007C157A" w:rsidRPr="007C157A" w:rsidRDefault="007C157A" w:rsidP="007C157A">
      <w:pPr>
        <w:spacing w:after="0" w:line="360" w:lineRule="auto"/>
        <w:rPr>
          <w:rFonts w:ascii="Times New Roman" w:eastAsia="Calibri" w:hAnsi="Times New Roman" w:cs="Times New Roman"/>
          <w:b/>
          <w:sz w:val="24"/>
          <w:szCs w:val="24"/>
          <w:u w:val="single"/>
        </w:rPr>
      </w:pPr>
      <w:r w:rsidRPr="007C157A">
        <w:rPr>
          <w:rFonts w:ascii="Times New Roman" w:eastAsia="Calibri" w:hAnsi="Times New Roman" w:cs="Times New Roman"/>
          <w:b/>
          <w:sz w:val="24"/>
          <w:szCs w:val="24"/>
        </w:rPr>
        <w:t xml:space="preserve">в) </w:t>
      </w:r>
      <w:r w:rsidRPr="007C157A">
        <w:rPr>
          <w:rFonts w:ascii="Times New Roman" w:eastAsia="Calibri" w:hAnsi="Times New Roman" w:cs="Times New Roman"/>
          <w:b/>
          <w:sz w:val="24"/>
          <w:szCs w:val="24"/>
          <w:u w:val="single"/>
        </w:rPr>
        <w:t>Члены по праву.</w:t>
      </w:r>
    </w:p>
    <w:p w:rsid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 xml:space="preserve">Вопрос об исключении из состава Совета членов по праву, регулярно поднимается юристами и законодателями. Указывается, что данный институт является аномалией, которая не встречается в демократических странах. </w:t>
      </w:r>
    </w:p>
    <w:p w:rsidR="007C157A" w:rsidRDefault="007C157A" w:rsidP="007C157A">
      <w:pPr>
        <w:spacing w:after="0" w:line="360" w:lineRule="auto"/>
        <w:rPr>
          <w:rFonts w:ascii="Times New Roman" w:eastAsia="Calibri" w:hAnsi="Times New Roman" w:cs="Times New Roman"/>
          <w:b/>
          <w:sz w:val="24"/>
          <w:szCs w:val="24"/>
        </w:rPr>
      </w:pPr>
    </w:p>
    <w:p w:rsidR="007C157A" w:rsidRPr="007C157A" w:rsidRDefault="007C157A" w:rsidP="007C157A">
      <w:pPr>
        <w:spacing w:after="0" w:line="360" w:lineRule="auto"/>
        <w:rPr>
          <w:rFonts w:ascii="Times New Roman" w:eastAsia="Calibri" w:hAnsi="Times New Roman" w:cs="Times New Roman"/>
          <w:b/>
          <w:sz w:val="24"/>
          <w:szCs w:val="24"/>
        </w:rPr>
      </w:pPr>
      <w:r w:rsidRPr="007C157A">
        <w:rPr>
          <w:rFonts w:ascii="Times New Roman" w:eastAsia="Calibri" w:hAnsi="Times New Roman" w:cs="Times New Roman"/>
          <w:b/>
          <w:sz w:val="24"/>
          <w:szCs w:val="24"/>
        </w:rPr>
        <w:t xml:space="preserve">Б. </w:t>
      </w:r>
      <w:r w:rsidRPr="007C157A">
        <w:rPr>
          <w:rFonts w:ascii="Times New Roman" w:eastAsia="Calibri" w:hAnsi="Times New Roman" w:cs="Times New Roman"/>
          <w:b/>
          <w:sz w:val="24"/>
          <w:szCs w:val="24"/>
          <w:u w:val="single"/>
        </w:rPr>
        <w:t>Реформа методов работы Конституционного совета.</w:t>
      </w:r>
      <w:r w:rsidRPr="007C157A">
        <w:rPr>
          <w:rFonts w:ascii="Times New Roman" w:eastAsia="Calibri" w:hAnsi="Times New Roman" w:cs="Times New Roman"/>
          <w:b/>
          <w:sz w:val="24"/>
          <w:szCs w:val="24"/>
        </w:rPr>
        <w:t xml:space="preserve"> </w:t>
      </w:r>
    </w:p>
    <w:p w:rsidR="007C157A" w:rsidRPr="007C157A" w:rsidRDefault="007C157A" w:rsidP="007C157A">
      <w:pPr>
        <w:spacing w:after="0" w:line="360" w:lineRule="auto"/>
        <w:jc w:val="both"/>
        <w:rPr>
          <w:rFonts w:ascii="Times New Roman" w:eastAsia="Calibri" w:hAnsi="Times New Roman" w:cs="Times New Roman"/>
          <w:sz w:val="24"/>
          <w:szCs w:val="24"/>
        </w:rPr>
      </w:pPr>
    </w:p>
    <w:p w:rsid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 xml:space="preserve">Нельзя обойти внимание и вопросы и предложения в области реорганизации методов работы Конституционного совета. Он тесно связан с изменением статуса органа и статуса членов Совета. Сближение Совета с «европейской моделью конституционного правосудия» представляет собой шанс для инкорпорирования опыта и практики европейских конституционных судов. В данной области возможна эволюция по нескольким направлениям. Одно из предложений, внесенных в 2013 году для оптимизации организации работы, при возросшем объеме деятельности, </w:t>
      </w:r>
      <w:proofErr w:type="gramStart"/>
      <w:r w:rsidRPr="007C157A">
        <w:rPr>
          <w:rFonts w:ascii="Times New Roman" w:eastAsia="Calibri" w:hAnsi="Times New Roman" w:cs="Times New Roman"/>
          <w:sz w:val="24"/>
          <w:szCs w:val="24"/>
        </w:rPr>
        <w:t>вызванным</w:t>
      </w:r>
      <w:proofErr w:type="gramEnd"/>
      <w:r w:rsidRPr="007C157A">
        <w:rPr>
          <w:rFonts w:ascii="Times New Roman" w:eastAsia="Calibri" w:hAnsi="Times New Roman" w:cs="Times New Roman"/>
          <w:sz w:val="24"/>
          <w:szCs w:val="24"/>
        </w:rPr>
        <w:t xml:space="preserve"> </w:t>
      </w:r>
      <w:proofErr w:type="spellStart"/>
      <w:r w:rsidRPr="007C157A">
        <w:rPr>
          <w:rFonts w:ascii="Times New Roman" w:eastAsia="Calibri" w:hAnsi="Times New Roman" w:cs="Times New Roman"/>
          <w:sz w:val="24"/>
          <w:szCs w:val="24"/>
        </w:rPr>
        <w:lastRenderedPageBreak/>
        <w:t>ПВоК</w:t>
      </w:r>
      <w:proofErr w:type="spellEnd"/>
      <w:r w:rsidRPr="007C157A">
        <w:rPr>
          <w:rFonts w:ascii="Times New Roman" w:eastAsia="Calibri" w:hAnsi="Times New Roman" w:cs="Times New Roman"/>
          <w:sz w:val="24"/>
          <w:szCs w:val="24"/>
        </w:rPr>
        <w:t>, - создание в рамках Совета двух палат, и разделение объема работы между ними. Это предложение связано с идеей увеличить число членов Совета. Единство судебной практики, естественно, гарантировалось бы в рамках пленарных заседаний</w:t>
      </w:r>
      <w:r w:rsidRPr="007C157A">
        <w:rPr>
          <w:rFonts w:ascii="Times New Roman" w:eastAsia="Calibri" w:hAnsi="Times New Roman" w:cs="Times New Roman"/>
          <w:sz w:val="24"/>
          <w:szCs w:val="24"/>
          <w:vertAlign w:val="superscript"/>
        </w:rPr>
        <w:footnoteReference w:id="16"/>
      </w:r>
      <w:r w:rsidRPr="007C157A">
        <w:rPr>
          <w:rFonts w:ascii="Times New Roman" w:eastAsia="Calibri" w:hAnsi="Times New Roman" w:cs="Times New Roman"/>
          <w:sz w:val="24"/>
          <w:szCs w:val="24"/>
        </w:rPr>
        <w:t>.</w:t>
      </w:r>
    </w:p>
    <w:p w:rsidR="007C157A" w:rsidRPr="007C157A" w:rsidRDefault="007C157A" w:rsidP="007C157A">
      <w:pPr>
        <w:spacing w:after="0" w:line="360" w:lineRule="auto"/>
        <w:ind w:firstLine="708"/>
        <w:jc w:val="center"/>
        <w:rPr>
          <w:rFonts w:ascii="Times New Roman" w:eastAsia="Calibri" w:hAnsi="Times New Roman" w:cs="Times New Roman"/>
          <w:b/>
          <w:sz w:val="24"/>
          <w:szCs w:val="24"/>
        </w:rPr>
      </w:pPr>
      <w:r w:rsidRPr="007C157A">
        <w:rPr>
          <w:rFonts w:ascii="Times New Roman" w:eastAsia="Calibri" w:hAnsi="Times New Roman" w:cs="Times New Roman"/>
          <w:b/>
          <w:sz w:val="24"/>
          <w:szCs w:val="24"/>
        </w:rPr>
        <w:t>ВЫВОДЫ.</w:t>
      </w:r>
    </w:p>
    <w:p w:rsidR="007C157A" w:rsidRPr="007C157A" w:rsidRDefault="007C157A" w:rsidP="007C157A">
      <w:pPr>
        <w:spacing w:after="0" w:line="360" w:lineRule="auto"/>
        <w:ind w:firstLine="708"/>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 xml:space="preserve">Анализ приведённых проектов и предложений позволяет сделать вывод, что процесс реформирования Конституционного совета не окончен. </w:t>
      </w:r>
      <w:proofErr w:type="gramStart"/>
      <w:r w:rsidRPr="007C157A">
        <w:rPr>
          <w:rFonts w:ascii="Times New Roman" w:eastAsia="Calibri" w:hAnsi="Times New Roman" w:cs="Times New Roman"/>
          <w:sz w:val="24"/>
          <w:szCs w:val="24"/>
        </w:rPr>
        <w:t>В настоящее время проекты законов только обсуждаются, так как кардинальное реформирования Совета требует внесения изменений в Конституцию и органический закон «О Конституционном совете», что возможно только в рамках политического консенсуса на проведение конституционной реформы</w:t>
      </w:r>
      <w:r w:rsidRPr="007C157A">
        <w:rPr>
          <w:rFonts w:ascii="Times New Roman" w:eastAsia="Calibri" w:hAnsi="Times New Roman" w:cs="Times New Roman"/>
          <w:sz w:val="24"/>
          <w:szCs w:val="24"/>
          <w:vertAlign w:val="superscript"/>
        </w:rPr>
        <w:footnoteReference w:id="17"/>
      </w:r>
      <w:r w:rsidRPr="007C157A">
        <w:rPr>
          <w:rFonts w:ascii="Times New Roman" w:eastAsia="Calibri" w:hAnsi="Times New Roman" w:cs="Times New Roman"/>
          <w:sz w:val="24"/>
          <w:szCs w:val="24"/>
        </w:rPr>
        <w:t>. Вместе с тем, существующие нормативные рамки начинают оказывать сдерживающее воздействие на деятельность Совета и, возможно, под влиянием практики ЕСПЧ и иных надгосударственных судебных органов, Конституционный совет</w:t>
      </w:r>
      <w:proofErr w:type="gramEnd"/>
      <w:r w:rsidRPr="007C157A">
        <w:rPr>
          <w:rFonts w:ascii="Times New Roman" w:eastAsia="Calibri" w:hAnsi="Times New Roman" w:cs="Times New Roman"/>
          <w:sz w:val="24"/>
          <w:szCs w:val="24"/>
        </w:rPr>
        <w:t xml:space="preserve"> будет преобразован в полноценный «Конституционный суд». Таким образом, потенциально, может </w:t>
      </w:r>
      <w:proofErr w:type="gramStart"/>
      <w:r w:rsidRPr="007C157A">
        <w:rPr>
          <w:rFonts w:ascii="Times New Roman" w:eastAsia="Calibri" w:hAnsi="Times New Roman" w:cs="Times New Roman"/>
          <w:sz w:val="24"/>
          <w:szCs w:val="24"/>
        </w:rPr>
        <w:t>быть</w:t>
      </w:r>
      <w:proofErr w:type="gramEnd"/>
      <w:r w:rsidRPr="007C157A">
        <w:rPr>
          <w:rFonts w:ascii="Times New Roman" w:eastAsia="Calibri" w:hAnsi="Times New Roman" w:cs="Times New Roman"/>
          <w:sz w:val="24"/>
          <w:szCs w:val="24"/>
        </w:rPr>
        <w:t xml:space="preserve"> достигнут двойной результат - усиление судебного характера органа и сближение его с «европейской моделью конституционного правосудия».</w:t>
      </w:r>
    </w:p>
    <w:p w:rsidR="007C157A" w:rsidRPr="007C157A" w:rsidRDefault="007C157A" w:rsidP="007C157A">
      <w:pPr>
        <w:spacing w:after="0" w:line="360" w:lineRule="auto"/>
        <w:ind w:firstLine="708"/>
        <w:jc w:val="center"/>
        <w:rPr>
          <w:rFonts w:ascii="Times New Roman" w:eastAsia="Calibri" w:hAnsi="Times New Roman" w:cs="Times New Roman"/>
          <w:sz w:val="24"/>
          <w:szCs w:val="24"/>
        </w:rPr>
      </w:pPr>
      <w:r w:rsidRPr="007C157A">
        <w:rPr>
          <w:rFonts w:ascii="Times New Roman" w:eastAsia="Calibri" w:hAnsi="Times New Roman" w:cs="Times New Roman"/>
          <w:sz w:val="24"/>
          <w:szCs w:val="24"/>
        </w:rPr>
        <w:t>СПИСОК ЛИТЕРАТУРЫ</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Конституция Французской Республики 1958 года: http://www.conseil-constitutionnel.fr (дата обращения – 14 октября 2015 г.)</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rPr>
      </w:pPr>
      <w:r w:rsidRPr="007C157A">
        <w:rPr>
          <w:rFonts w:ascii="Times New Roman" w:eastAsia="Calibri" w:hAnsi="Times New Roman" w:cs="Times New Roman"/>
          <w:sz w:val="24"/>
          <w:szCs w:val="24"/>
          <w:lang w:val="fr-FR"/>
        </w:rPr>
        <w:t xml:space="preserve">Oliva Eric. Droit Constitutionnel. Sirey 2014. </w:t>
      </w:r>
      <w:r w:rsidRPr="007C157A">
        <w:rPr>
          <w:rFonts w:ascii="Times New Roman" w:eastAsia="Calibri" w:hAnsi="Times New Roman" w:cs="Times New Roman"/>
          <w:sz w:val="24"/>
          <w:szCs w:val="24"/>
        </w:rPr>
        <w:t>P.117-129</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Антонов А.В. Реформа Конституционного совета Франции // Журнал конституционного правосудия. 2011. № 2 С. 27–38.</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Avril 2015 : Les 5 ans de la QPC au Conseil constitutionnel - Quelques chiffres. http://www.conseil-constitutionnel.fr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Roussillon H. Le conseil Constitutionnel.Dalloz.2001.P.10 ;</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Verpeaux Michel. Droit constitutionnel français. Paris. 2013 P.34 ;</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lastRenderedPageBreak/>
        <w:t>Patrick Wachsmann. Sur la composition du Conseil constitutionnel. http://juspoliticum.com/Sur-la-composition-du-Conseil.html;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rPr>
      </w:pPr>
      <w:proofErr w:type="spellStart"/>
      <w:r w:rsidRPr="007C157A">
        <w:rPr>
          <w:rFonts w:ascii="Times New Roman" w:eastAsia="Calibri" w:hAnsi="Times New Roman" w:cs="Times New Roman"/>
          <w:sz w:val="24"/>
          <w:szCs w:val="24"/>
        </w:rPr>
        <w:t>Крутоголов</w:t>
      </w:r>
      <w:proofErr w:type="spellEnd"/>
      <w:r w:rsidRPr="007C157A">
        <w:rPr>
          <w:rFonts w:ascii="Times New Roman" w:eastAsia="Calibri" w:hAnsi="Times New Roman" w:cs="Times New Roman"/>
          <w:sz w:val="24"/>
          <w:szCs w:val="24"/>
        </w:rPr>
        <w:t xml:space="preserve"> М.А. Конституционный совет Франции. М. «Наука». 1993. С 57</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rPr>
      </w:pPr>
      <w:r w:rsidRPr="007C157A">
        <w:rPr>
          <w:rFonts w:ascii="Times New Roman" w:eastAsia="Calibri" w:hAnsi="Times New Roman" w:cs="Times New Roman"/>
          <w:sz w:val="24"/>
          <w:szCs w:val="24"/>
        </w:rPr>
        <w:t>Постановление Государственного совета Франции.</w:t>
      </w:r>
      <w:r w:rsidRPr="007C157A">
        <w:rPr>
          <w:rFonts w:ascii="Times New Roman" w:eastAsia="Calibri" w:hAnsi="Times New Roman" w:cs="Times New Roman"/>
          <w:sz w:val="24"/>
          <w:szCs w:val="24"/>
          <w:lang w:val="fr-FR"/>
        </w:rPr>
        <w:t>CE</w:t>
      </w:r>
      <w:r w:rsidRPr="007C157A">
        <w:rPr>
          <w:rFonts w:ascii="Times New Roman" w:eastAsia="Calibri" w:hAnsi="Times New Roman" w:cs="Times New Roman"/>
          <w:sz w:val="24"/>
          <w:szCs w:val="24"/>
        </w:rPr>
        <w:t xml:space="preserve">, </w:t>
      </w:r>
      <w:r w:rsidRPr="007C157A">
        <w:rPr>
          <w:rFonts w:ascii="Times New Roman" w:eastAsia="Calibri" w:hAnsi="Times New Roman" w:cs="Times New Roman"/>
          <w:sz w:val="24"/>
          <w:szCs w:val="24"/>
          <w:lang w:val="fr-FR"/>
        </w:rPr>
        <w:t>Ass</w:t>
      </w:r>
      <w:r w:rsidRPr="007C157A">
        <w:rPr>
          <w:rFonts w:ascii="Times New Roman" w:eastAsia="Calibri" w:hAnsi="Times New Roman" w:cs="Times New Roman"/>
          <w:sz w:val="24"/>
          <w:szCs w:val="24"/>
        </w:rPr>
        <w:t xml:space="preserve">., 9 </w:t>
      </w:r>
      <w:r w:rsidRPr="007C157A">
        <w:rPr>
          <w:rFonts w:ascii="Times New Roman" w:eastAsia="Calibri" w:hAnsi="Times New Roman" w:cs="Times New Roman"/>
          <w:sz w:val="24"/>
          <w:szCs w:val="24"/>
          <w:lang w:val="fr-FR"/>
        </w:rPr>
        <w:t>avril</w:t>
      </w:r>
      <w:r w:rsidRPr="007C157A">
        <w:rPr>
          <w:rFonts w:ascii="Times New Roman" w:eastAsia="Calibri" w:hAnsi="Times New Roman" w:cs="Times New Roman"/>
          <w:sz w:val="24"/>
          <w:szCs w:val="24"/>
        </w:rPr>
        <w:t xml:space="preserve"> 1999, </w:t>
      </w:r>
      <w:r w:rsidRPr="007C157A">
        <w:rPr>
          <w:rFonts w:ascii="Times New Roman" w:eastAsia="Calibri" w:hAnsi="Times New Roman" w:cs="Times New Roman"/>
          <w:sz w:val="24"/>
          <w:szCs w:val="24"/>
          <w:lang w:val="fr-FR"/>
        </w:rPr>
        <w:t>Mme</w:t>
      </w:r>
      <w:r w:rsidRPr="007C157A">
        <w:rPr>
          <w:rFonts w:ascii="Times New Roman" w:eastAsia="Calibri" w:hAnsi="Times New Roman" w:cs="Times New Roman"/>
          <w:sz w:val="24"/>
          <w:szCs w:val="24"/>
        </w:rPr>
        <w:t xml:space="preserve"> </w:t>
      </w:r>
      <w:r w:rsidRPr="007C157A">
        <w:rPr>
          <w:rFonts w:ascii="Times New Roman" w:eastAsia="Calibri" w:hAnsi="Times New Roman" w:cs="Times New Roman"/>
          <w:sz w:val="24"/>
          <w:szCs w:val="24"/>
          <w:lang w:val="fr-FR"/>
        </w:rPr>
        <w:t>Ba</w:t>
      </w:r>
      <w:r w:rsidRPr="007C157A">
        <w:rPr>
          <w:rFonts w:ascii="Times New Roman" w:eastAsia="Calibri" w:hAnsi="Times New Roman" w:cs="Times New Roman"/>
          <w:sz w:val="24"/>
          <w:szCs w:val="24"/>
        </w:rPr>
        <w:t xml:space="preserve">, </w:t>
      </w:r>
      <w:r w:rsidRPr="007C157A">
        <w:rPr>
          <w:rFonts w:ascii="Times New Roman" w:eastAsia="Calibri" w:hAnsi="Times New Roman" w:cs="Times New Roman"/>
          <w:sz w:val="24"/>
          <w:szCs w:val="24"/>
          <w:lang w:val="fr-FR"/>
        </w:rPr>
        <w:t>Rec</w:t>
      </w:r>
      <w:r w:rsidRPr="007C157A">
        <w:rPr>
          <w:rFonts w:ascii="Times New Roman" w:eastAsia="Calibri" w:hAnsi="Times New Roman" w:cs="Times New Roman"/>
          <w:sz w:val="24"/>
          <w:szCs w:val="24"/>
        </w:rPr>
        <w:t xml:space="preserve">., </w:t>
      </w:r>
      <w:r w:rsidRPr="007C157A">
        <w:rPr>
          <w:rFonts w:ascii="Times New Roman" w:eastAsia="Calibri" w:hAnsi="Times New Roman" w:cs="Times New Roman"/>
          <w:sz w:val="24"/>
          <w:szCs w:val="24"/>
          <w:lang w:val="fr-FR"/>
        </w:rPr>
        <w:t>p</w:t>
      </w:r>
      <w:r w:rsidRPr="007C157A">
        <w:rPr>
          <w:rFonts w:ascii="Times New Roman" w:eastAsia="Calibri" w:hAnsi="Times New Roman" w:cs="Times New Roman"/>
          <w:sz w:val="24"/>
          <w:szCs w:val="24"/>
        </w:rPr>
        <w:t xml:space="preserve">. 124 </w:t>
      </w:r>
      <w:r w:rsidRPr="007C157A">
        <w:rPr>
          <w:rFonts w:ascii="Times New Roman" w:eastAsia="Calibri" w:hAnsi="Times New Roman" w:cs="Times New Roman"/>
          <w:sz w:val="24"/>
          <w:szCs w:val="24"/>
          <w:lang w:val="fr-FR"/>
        </w:rPr>
        <w:t>http</w:t>
      </w:r>
      <w:r w:rsidRPr="007C157A">
        <w:rPr>
          <w:rFonts w:ascii="Times New Roman" w:eastAsia="Calibri" w:hAnsi="Times New Roman" w:cs="Times New Roman"/>
          <w:sz w:val="24"/>
          <w:szCs w:val="24"/>
        </w:rPr>
        <w:t>://</w:t>
      </w:r>
      <w:r w:rsidRPr="007C157A">
        <w:rPr>
          <w:rFonts w:ascii="Times New Roman" w:eastAsia="Calibri" w:hAnsi="Times New Roman" w:cs="Times New Roman"/>
          <w:sz w:val="24"/>
          <w:szCs w:val="24"/>
          <w:lang w:val="fr-FR"/>
        </w:rPr>
        <w:t>www</w:t>
      </w:r>
      <w:r w:rsidRPr="007C157A">
        <w:rPr>
          <w:rFonts w:ascii="Times New Roman" w:eastAsia="Calibri" w:hAnsi="Times New Roman" w:cs="Times New Roman"/>
          <w:sz w:val="24"/>
          <w:szCs w:val="24"/>
        </w:rPr>
        <w:t>.</w:t>
      </w:r>
      <w:r w:rsidRPr="007C157A">
        <w:rPr>
          <w:rFonts w:ascii="Times New Roman" w:eastAsia="Calibri" w:hAnsi="Times New Roman" w:cs="Times New Roman"/>
          <w:sz w:val="24"/>
          <w:szCs w:val="24"/>
          <w:lang w:val="fr-FR"/>
        </w:rPr>
        <w:t>legifrance</w:t>
      </w:r>
      <w:r w:rsidRPr="007C157A">
        <w:rPr>
          <w:rFonts w:ascii="Times New Roman" w:eastAsia="Calibri" w:hAnsi="Times New Roman" w:cs="Times New Roman"/>
          <w:sz w:val="24"/>
          <w:szCs w:val="24"/>
        </w:rPr>
        <w:t>.</w:t>
      </w:r>
      <w:r w:rsidRPr="007C157A">
        <w:rPr>
          <w:rFonts w:ascii="Times New Roman" w:eastAsia="Calibri" w:hAnsi="Times New Roman" w:cs="Times New Roman"/>
          <w:sz w:val="24"/>
          <w:szCs w:val="24"/>
          <w:lang w:val="fr-FR"/>
        </w:rPr>
        <w:t>gouv</w:t>
      </w:r>
      <w:r w:rsidRPr="007C157A">
        <w:rPr>
          <w:rFonts w:ascii="Times New Roman" w:eastAsia="Calibri" w:hAnsi="Times New Roman" w:cs="Times New Roman"/>
          <w:sz w:val="24"/>
          <w:szCs w:val="24"/>
        </w:rPr>
        <w:t>.</w:t>
      </w:r>
      <w:r w:rsidRPr="007C157A">
        <w:rPr>
          <w:rFonts w:ascii="Times New Roman" w:eastAsia="Calibri" w:hAnsi="Times New Roman" w:cs="Times New Roman"/>
          <w:sz w:val="24"/>
          <w:szCs w:val="24"/>
          <w:lang w:val="fr-FR"/>
        </w:rPr>
        <w:t>fr</w:t>
      </w:r>
      <w:r w:rsidRPr="007C157A">
        <w:rPr>
          <w:rFonts w:ascii="Times New Roman" w:eastAsia="Calibri" w:hAnsi="Times New Roman" w:cs="Times New Roman"/>
          <w:sz w:val="24"/>
          <w:szCs w:val="24"/>
        </w:rPr>
        <w:t xml:space="preserve"> (дата обращения – 14 октября 2015 г.)</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Lemaire Elina.Dans les coulisses du Conseil constitutionnel. Comment le rôle de gardien des droits et libertés constitutionnellement garantis est-il conçu par les membres de l’institution? http://juspoliticum.com /Dans-les-coulisses-du-Conseil.html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Cailleau, Emilie."Il faut revoir le mode de désignation au Conseil constitutionnel". http://www.lexpress.fr/actualite/politique/il-faut-revoir-le-mode-de-designation-au-conseil-constitutionnel_851147.html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Loi organique n° 2013-906 du 11 octobre 2013 relative à la transparence de la vie publique. http://www.legifrance.gouv.fr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Loi n° 2010-838 du 23 juillet 2010 relative à l'application du cinquième alinéa de l'article 13 de la Constitution. http://www.legifrance.gouv.fr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rPr>
      </w:pPr>
      <w:r w:rsidRPr="007C157A">
        <w:rPr>
          <w:rFonts w:ascii="Times New Roman" w:eastAsia="Calibri" w:hAnsi="Times New Roman" w:cs="Times New Roman"/>
          <w:sz w:val="24"/>
          <w:szCs w:val="24"/>
          <w:lang w:val="fr-FR"/>
        </w:rPr>
        <w:t xml:space="preserve">Compte rendu intégral des débats au Senat. </w:t>
      </w:r>
      <w:proofErr w:type="spellStart"/>
      <w:r w:rsidRPr="007C157A">
        <w:rPr>
          <w:rFonts w:ascii="Times New Roman" w:eastAsia="Calibri" w:hAnsi="Times New Roman" w:cs="Times New Roman"/>
          <w:sz w:val="24"/>
          <w:szCs w:val="24"/>
        </w:rPr>
        <w:t>Séance</w:t>
      </w:r>
      <w:proofErr w:type="spellEnd"/>
      <w:r w:rsidRPr="007C157A">
        <w:rPr>
          <w:rFonts w:ascii="Times New Roman" w:eastAsia="Calibri" w:hAnsi="Times New Roman" w:cs="Times New Roman"/>
          <w:sz w:val="24"/>
          <w:szCs w:val="24"/>
        </w:rPr>
        <w:t xml:space="preserve"> </w:t>
      </w:r>
      <w:proofErr w:type="spellStart"/>
      <w:r w:rsidRPr="007C157A">
        <w:rPr>
          <w:rFonts w:ascii="Times New Roman" w:eastAsia="Calibri" w:hAnsi="Times New Roman" w:cs="Times New Roman"/>
          <w:sz w:val="24"/>
          <w:szCs w:val="24"/>
        </w:rPr>
        <w:t>du</w:t>
      </w:r>
      <w:proofErr w:type="spellEnd"/>
      <w:r w:rsidRPr="007C157A">
        <w:rPr>
          <w:rFonts w:ascii="Times New Roman" w:eastAsia="Calibri" w:hAnsi="Times New Roman" w:cs="Times New Roman"/>
          <w:sz w:val="24"/>
          <w:szCs w:val="24"/>
        </w:rPr>
        <w:t xml:space="preserve"> 24 </w:t>
      </w:r>
      <w:proofErr w:type="spellStart"/>
      <w:r w:rsidRPr="007C157A">
        <w:rPr>
          <w:rFonts w:ascii="Times New Roman" w:eastAsia="Calibri" w:hAnsi="Times New Roman" w:cs="Times New Roman"/>
          <w:sz w:val="24"/>
          <w:szCs w:val="24"/>
        </w:rPr>
        <w:t>juin</w:t>
      </w:r>
      <w:proofErr w:type="spellEnd"/>
      <w:r w:rsidRPr="007C157A">
        <w:rPr>
          <w:rFonts w:ascii="Times New Roman" w:eastAsia="Calibri" w:hAnsi="Times New Roman" w:cs="Times New Roman"/>
          <w:sz w:val="24"/>
          <w:szCs w:val="24"/>
        </w:rPr>
        <w:t xml:space="preserve"> 2008. http://www.senat.fr/seances/s200806/s20080624 /s20080624010.html (дата обращения – 14 октября 2015 г.)</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Décision n° 84-179 DC du 12 septembre 1984. Loi relative à la limite d'âge dans la fonction publique et le secteur public. http://www.conseil-constitutionnel.fr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Décision n° 2001-445 DC du 19 juin 2001. Loi organique relative au statut des magistrats et au Conseil supérieur de la magistrature. http://www.conseil-constitutionnel.fr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Décision n° 2003-466 DC du 20 février 2003. Loi organique relative aux juges de proximité . http://www.conseil-constitutionnel.fr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Urvoas Jean-Jacques. La question prioritaire de constitutionnalité : trois ans et déjà grande. Rapport d'information. Assemblée nationale, n° 842, mars 2013, 157 p. http://www.assemblee-nationale.fr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Proposition de loi constitutionnelle tendant à réformer le Conseil constitutionnel, http://www.assemblee-nationale.fr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lastRenderedPageBreak/>
        <w:t>Décision du Conseil constitutionnel sur un recours de M. Nicolas Sarkozy dirigé contre la décision du 19 décembre 2012 de la Commission nationale des comptes de campagnes et des financements politiques. http://www.legifrance.gouv.fr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 xml:space="preserve">Rapport du 15 février 1993 au President de la Republique par le Comite consultatif pour la revision de la </w:t>
      </w:r>
      <w:r w:rsidRPr="007C157A">
        <w:rPr>
          <w:rFonts w:ascii="Times New Roman" w:eastAsia="Calibri" w:hAnsi="Times New Roman" w:cs="Times New Roman"/>
          <w:sz w:val="24"/>
          <w:szCs w:val="24"/>
        </w:rPr>
        <w:t>С</w:t>
      </w:r>
      <w:r w:rsidRPr="007C157A">
        <w:rPr>
          <w:rFonts w:ascii="Times New Roman" w:eastAsia="Calibri" w:hAnsi="Times New Roman" w:cs="Times New Roman"/>
          <w:sz w:val="24"/>
          <w:szCs w:val="24"/>
          <w:lang w:val="fr-FR"/>
        </w:rPr>
        <w:t>onstitution. http://www.ladocumentationfrancaise.fr.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Pour un renouveau démocratique : rapport de la Commission de rénovation et de déontologie de la vie publique. http://www.ladocumentationfrancaise.fr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Projet de loi constitutionnelle relatif aux incompatibilités applicables à l'exercice des fonctions gouvernementales et à la composition du Conseil constitutionnel. http://www.legifrance.gouv.fr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L'amendement n° 91 rectifié, présenté par MM. Gélard, Portelli et Lecerf et Mme Henneron, http://www.senat.fr/seances/s200806/s20080624 /s20080624010.html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rPr>
        <w:t>Регламент «О процедуре рассмотрения Конституционным советом приоритетного вопроса о конституционности». Французская версия: http://www.conseil-constitutionnel.fr (дата обращения – 14 октября 2015 г.) Перевод Регламента: Конституционный совет Франции на современном этапе. Пять лет институту «приоритетного вопроса о конституционности». Сборник статей под редакцией С.Д. Князева и А.В. Антонова. М</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Юрист</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С</w:t>
      </w:r>
      <w:r w:rsidRPr="007C157A">
        <w:rPr>
          <w:rFonts w:ascii="Times New Roman" w:eastAsia="Calibri" w:hAnsi="Times New Roman" w:cs="Times New Roman"/>
          <w:sz w:val="24"/>
          <w:szCs w:val="24"/>
          <w:lang w:val="fr-FR"/>
        </w:rPr>
        <w:t>.215-221</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 xml:space="preserve">Décisions n° 2011-142/145 QPC </w:t>
      </w:r>
      <w:r w:rsidRPr="007C157A">
        <w:rPr>
          <w:rFonts w:ascii="Times New Roman" w:eastAsia="Calibri" w:hAnsi="Times New Roman" w:cs="Times New Roman"/>
          <w:sz w:val="24"/>
          <w:szCs w:val="24"/>
        </w:rPr>
        <w:t>от</w:t>
      </w:r>
      <w:r w:rsidRPr="007C157A">
        <w:rPr>
          <w:rFonts w:ascii="Times New Roman" w:eastAsia="Calibri" w:hAnsi="Times New Roman" w:cs="Times New Roman"/>
          <w:sz w:val="24"/>
          <w:szCs w:val="24"/>
          <w:lang w:val="fr-FR"/>
        </w:rPr>
        <w:t xml:space="preserve"> 30</w:t>
      </w:r>
      <w:r w:rsidRPr="007C157A">
        <w:rPr>
          <w:rFonts w:ascii="Times New Roman" w:eastAsia="Calibri" w:hAnsi="Times New Roman" w:cs="Times New Roman"/>
          <w:sz w:val="24"/>
          <w:szCs w:val="24"/>
        </w:rPr>
        <w:t>июня</w:t>
      </w:r>
      <w:r w:rsidRPr="007C157A">
        <w:rPr>
          <w:rFonts w:ascii="Times New Roman" w:eastAsia="Calibri" w:hAnsi="Times New Roman" w:cs="Times New Roman"/>
          <w:sz w:val="24"/>
          <w:szCs w:val="24"/>
          <w:lang w:val="fr-FR"/>
        </w:rPr>
        <w:t xml:space="preserve"> 2011, Départements de la Seine-Saint-Denis et autres; n° 2011-143 QPC </w:t>
      </w:r>
      <w:r w:rsidRPr="007C157A">
        <w:rPr>
          <w:rFonts w:ascii="Times New Roman" w:eastAsia="Calibri" w:hAnsi="Times New Roman" w:cs="Times New Roman"/>
          <w:sz w:val="24"/>
          <w:szCs w:val="24"/>
        </w:rPr>
        <w:t>от</w:t>
      </w:r>
      <w:r w:rsidRPr="007C157A">
        <w:rPr>
          <w:rFonts w:ascii="Times New Roman" w:eastAsia="Calibri" w:hAnsi="Times New Roman" w:cs="Times New Roman"/>
          <w:sz w:val="24"/>
          <w:szCs w:val="24"/>
          <w:lang w:val="fr-FR"/>
        </w:rPr>
        <w:t xml:space="preserve"> 30 </w:t>
      </w:r>
      <w:r w:rsidRPr="007C157A">
        <w:rPr>
          <w:rFonts w:ascii="Times New Roman" w:eastAsia="Calibri" w:hAnsi="Times New Roman" w:cs="Times New Roman"/>
          <w:sz w:val="24"/>
          <w:szCs w:val="24"/>
        </w:rPr>
        <w:t>июня</w:t>
      </w:r>
      <w:r w:rsidRPr="007C157A">
        <w:rPr>
          <w:rFonts w:ascii="Times New Roman" w:eastAsia="Calibri" w:hAnsi="Times New Roman" w:cs="Times New Roman"/>
          <w:sz w:val="24"/>
          <w:szCs w:val="24"/>
          <w:lang w:val="fr-FR"/>
        </w:rPr>
        <w:t xml:space="preserve"> 2011, Départements de la Seine-Saint-Denis et de l’Hérault; n° 2011-208 QPC </w:t>
      </w:r>
      <w:r w:rsidRPr="007C157A">
        <w:rPr>
          <w:rFonts w:ascii="Times New Roman" w:eastAsia="Calibri" w:hAnsi="Times New Roman" w:cs="Times New Roman"/>
          <w:sz w:val="24"/>
          <w:szCs w:val="24"/>
        </w:rPr>
        <w:t>от</w:t>
      </w:r>
      <w:r w:rsidRPr="007C157A">
        <w:rPr>
          <w:rFonts w:ascii="Times New Roman" w:eastAsia="Calibri" w:hAnsi="Times New Roman" w:cs="Times New Roman"/>
          <w:sz w:val="24"/>
          <w:szCs w:val="24"/>
          <w:lang w:val="fr-FR"/>
        </w:rPr>
        <w:t xml:space="preserve"> 13 </w:t>
      </w:r>
      <w:r w:rsidRPr="007C157A">
        <w:rPr>
          <w:rFonts w:ascii="Times New Roman" w:eastAsia="Calibri" w:hAnsi="Times New Roman" w:cs="Times New Roman"/>
          <w:sz w:val="24"/>
          <w:szCs w:val="24"/>
        </w:rPr>
        <w:t>января</w:t>
      </w:r>
      <w:r w:rsidRPr="007C157A">
        <w:rPr>
          <w:rFonts w:ascii="Times New Roman" w:eastAsia="Calibri" w:hAnsi="Times New Roman" w:cs="Times New Roman"/>
          <w:sz w:val="24"/>
          <w:szCs w:val="24"/>
          <w:lang w:val="fr-FR"/>
        </w:rPr>
        <w:t xml:space="preserve"> 2012, Consorts B.; n° 2012-271 QPC </w:t>
      </w:r>
      <w:r w:rsidRPr="007C157A">
        <w:rPr>
          <w:rFonts w:ascii="Times New Roman" w:eastAsia="Calibri" w:hAnsi="Times New Roman" w:cs="Times New Roman"/>
          <w:sz w:val="24"/>
          <w:szCs w:val="24"/>
        </w:rPr>
        <w:t>от</w:t>
      </w:r>
      <w:r w:rsidRPr="007C157A">
        <w:rPr>
          <w:rFonts w:ascii="Times New Roman" w:eastAsia="Calibri" w:hAnsi="Times New Roman" w:cs="Times New Roman"/>
          <w:sz w:val="24"/>
          <w:szCs w:val="24"/>
          <w:lang w:val="fr-FR"/>
        </w:rPr>
        <w:t xml:space="preserve"> 21 </w:t>
      </w:r>
      <w:r w:rsidRPr="007C157A">
        <w:rPr>
          <w:rFonts w:ascii="Times New Roman" w:eastAsia="Calibri" w:hAnsi="Times New Roman" w:cs="Times New Roman"/>
          <w:sz w:val="24"/>
          <w:szCs w:val="24"/>
        </w:rPr>
        <w:t>сентября</w:t>
      </w:r>
      <w:r w:rsidRPr="007C157A">
        <w:rPr>
          <w:rFonts w:ascii="Times New Roman" w:eastAsia="Calibri" w:hAnsi="Times New Roman" w:cs="Times New Roman"/>
          <w:sz w:val="24"/>
          <w:szCs w:val="24"/>
          <w:lang w:val="fr-FR"/>
        </w:rPr>
        <w:t xml:space="preserve"> 2012, Association Comité radicalement anti-corrida Europe et autre. http://www.conseil-constitutionnel.fr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rPr>
        <w:t xml:space="preserve">Проект конституционного закона от 17 мая 2013 года, «О реформе Конституционного совета». </w:t>
      </w:r>
      <w:r w:rsidRPr="007C157A">
        <w:rPr>
          <w:rFonts w:ascii="Times New Roman" w:eastAsia="Calibri" w:hAnsi="Times New Roman" w:cs="Times New Roman"/>
          <w:sz w:val="24"/>
          <w:szCs w:val="24"/>
          <w:lang w:val="fr-FR"/>
        </w:rPr>
        <w:t>Proposition de loi constitutionnelle tendant à réformer le Conseil constitutionnel, http://www.assemblee-nationale.fr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rPr>
        <w:t xml:space="preserve">Проекта конституционного закона о реформировании состава Конституционного совета. </w:t>
      </w:r>
      <w:r w:rsidRPr="007C157A">
        <w:rPr>
          <w:rFonts w:ascii="Times New Roman" w:eastAsia="Calibri" w:hAnsi="Times New Roman" w:cs="Times New Roman"/>
          <w:sz w:val="24"/>
          <w:szCs w:val="24"/>
          <w:lang w:val="fr-FR"/>
        </w:rPr>
        <w:t>Proposition de loi constitutionnelle relative à la composition du Conseil constitutionnel. http://www.senat.fr/dossier-legislatif/ppl14-040.html (</w:t>
      </w:r>
      <w:r w:rsidRPr="007C157A">
        <w:rPr>
          <w:rFonts w:ascii="Times New Roman" w:eastAsia="Calibri" w:hAnsi="Times New Roman" w:cs="Times New Roman"/>
          <w:sz w:val="24"/>
          <w:szCs w:val="24"/>
        </w:rPr>
        <w:t>дата</w:t>
      </w:r>
      <w:r w:rsidRPr="007C157A">
        <w:rPr>
          <w:rFonts w:ascii="Times New Roman" w:eastAsia="Calibri" w:hAnsi="Times New Roman" w:cs="Times New Roman"/>
          <w:sz w:val="24"/>
          <w:szCs w:val="24"/>
          <w:lang w:val="fr-FR"/>
        </w:rPr>
        <w:t xml:space="preserve"> </w:t>
      </w:r>
      <w:r w:rsidRPr="007C157A">
        <w:rPr>
          <w:rFonts w:ascii="Times New Roman" w:eastAsia="Calibri" w:hAnsi="Times New Roman" w:cs="Times New Roman"/>
          <w:sz w:val="24"/>
          <w:szCs w:val="24"/>
        </w:rPr>
        <w:t>обращения</w:t>
      </w:r>
      <w:r w:rsidRPr="007C157A">
        <w:rPr>
          <w:rFonts w:ascii="Times New Roman" w:eastAsia="Calibri" w:hAnsi="Times New Roman" w:cs="Times New Roman"/>
          <w:sz w:val="24"/>
          <w:szCs w:val="24"/>
          <w:lang w:val="fr-FR"/>
        </w:rPr>
        <w:t xml:space="preserve"> – 14 </w:t>
      </w:r>
      <w:r w:rsidRPr="007C157A">
        <w:rPr>
          <w:rFonts w:ascii="Times New Roman" w:eastAsia="Calibri" w:hAnsi="Times New Roman" w:cs="Times New Roman"/>
          <w:sz w:val="24"/>
          <w:szCs w:val="24"/>
        </w:rPr>
        <w:t>октября</w:t>
      </w:r>
      <w:r w:rsidRPr="007C157A">
        <w:rPr>
          <w:rFonts w:ascii="Times New Roman" w:eastAsia="Calibri" w:hAnsi="Times New Roman" w:cs="Times New Roman"/>
          <w:sz w:val="24"/>
          <w:szCs w:val="24"/>
          <w:lang w:val="fr-FR"/>
        </w:rPr>
        <w:t xml:space="preserve"> 2015 </w:t>
      </w:r>
      <w:r w:rsidRPr="007C157A">
        <w:rPr>
          <w:rFonts w:ascii="Times New Roman" w:eastAsia="Calibri" w:hAnsi="Times New Roman" w:cs="Times New Roman"/>
          <w:sz w:val="24"/>
          <w:szCs w:val="24"/>
        </w:rPr>
        <w:t>г</w:t>
      </w:r>
      <w:r w:rsidRPr="007C157A">
        <w:rPr>
          <w:rFonts w:ascii="Times New Roman" w:eastAsia="Calibri" w:hAnsi="Times New Roman" w:cs="Times New Roman"/>
          <w:sz w:val="24"/>
          <w:szCs w:val="24"/>
          <w:lang w:val="fr-FR"/>
        </w:rPr>
        <w:t>.)</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rPr>
      </w:pPr>
      <w:r w:rsidRPr="007C157A">
        <w:rPr>
          <w:rFonts w:ascii="Times New Roman" w:eastAsia="Calibri" w:hAnsi="Times New Roman" w:cs="Times New Roman"/>
          <w:sz w:val="24"/>
          <w:szCs w:val="24"/>
          <w:lang w:val="fr-FR"/>
        </w:rPr>
        <w:lastRenderedPageBreak/>
        <w:t xml:space="preserve">Loi speciale du 6 janvier 1989 sur la Cour constitutionnelle. </w:t>
      </w:r>
      <w:r w:rsidRPr="007C157A">
        <w:rPr>
          <w:rFonts w:ascii="Times New Roman" w:eastAsia="Calibri" w:hAnsi="Times New Roman" w:cs="Times New Roman"/>
          <w:sz w:val="24"/>
          <w:szCs w:val="24"/>
        </w:rPr>
        <w:t>Специальный закон от 6 января 1989 года «О Конституционном суде», Бельгия (по состоянию на 5 марта 2014) http://www.const-court.be/fr/textes_base/textes_base_lois_01.html (дата обращения – 14 октября 2015 г.)</w:t>
      </w:r>
    </w:p>
    <w:p w:rsidR="007C157A" w:rsidRPr="007C157A" w:rsidRDefault="007C157A" w:rsidP="007C157A">
      <w:pPr>
        <w:numPr>
          <w:ilvl w:val="0"/>
          <w:numId w:val="1"/>
        </w:numPr>
        <w:spacing w:after="0" w:line="360" w:lineRule="auto"/>
        <w:ind w:left="567" w:hanging="567"/>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 xml:space="preserve">Un Congrès à Versailles avant juillet 2016.http://www.franceinfo.fr/actu/politique/article/un-congres-versailles-avant-juillet-2016-731047(дата обращения – 6 </w:t>
      </w:r>
      <w:r w:rsidRPr="007C157A">
        <w:rPr>
          <w:rFonts w:ascii="Times New Roman" w:eastAsia="Calibri" w:hAnsi="Times New Roman" w:cs="Times New Roman"/>
          <w:sz w:val="24"/>
          <w:szCs w:val="24"/>
        </w:rPr>
        <w:t>ноября</w:t>
      </w:r>
      <w:r w:rsidRPr="007C157A">
        <w:rPr>
          <w:rFonts w:ascii="Times New Roman" w:eastAsia="Calibri" w:hAnsi="Times New Roman" w:cs="Times New Roman"/>
          <w:sz w:val="24"/>
          <w:szCs w:val="24"/>
          <w:lang w:val="fr-FR"/>
        </w:rPr>
        <w:t xml:space="preserve"> 2015 г.); </w:t>
      </w:r>
    </w:p>
    <w:p w:rsidR="007C157A" w:rsidRPr="007C157A" w:rsidRDefault="007C157A" w:rsidP="007C157A">
      <w:pPr>
        <w:numPr>
          <w:ilvl w:val="0"/>
          <w:numId w:val="1"/>
        </w:numPr>
        <w:spacing w:after="0" w:line="360" w:lineRule="auto"/>
        <w:ind w:left="567" w:firstLine="708"/>
        <w:contextualSpacing/>
        <w:jc w:val="both"/>
        <w:rPr>
          <w:rFonts w:ascii="Times New Roman" w:eastAsia="Calibri" w:hAnsi="Times New Roman" w:cs="Times New Roman"/>
          <w:sz w:val="24"/>
          <w:szCs w:val="24"/>
          <w:lang w:val="fr-FR"/>
        </w:rPr>
      </w:pPr>
      <w:r w:rsidRPr="007C157A">
        <w:rPr>
          <w:rFonts w:ascii="Times New Roman" w:eastAsia="Calibri" w:hAnsi="Times New Roman" w:cs="Times New Roman"/>
          <w:sz w:val="24"/>
          <w:szCs w:val="24"/>
          <w:lang w:val="fr-FR"/>
        </w:rPr>
        <w:t>Vers un Congrès début 2016. Hollande rêve de Versailles.http://www.parismatch.com/Actu/Politique/Hollande-reve-de-Versailles-792198(дата обращения – 6 ноября 2015 г.)</w:t>
      </w:r>
    </w:p>
    <w:sectPr w:rsidR="007C157A" w:rsidRPr="007C15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7CE" w:rsidRDefault="00DD67CE" w:rsidP="007C157A">
      <w:pPr>
        <w:spacing w:after="0" w:line="240" w:lineRule="auto"/>
      </w:pPr>
      <w:r>
        <w:separator/>
      </w:r>
    </w:p>
  </w:endnote>
  <w:endnote w:type="continuationSeparator" w:id="0">
    <w:p w:rsidR="00DD67CE" w:rsidRDefault="00DD67CE" w:rsidP="007C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7CE" w:rsidRDefault="00DD67CE" w:rsidP="007C157A">
      <w:pPr>
        <w:spacing w:after="0" w:line="240" w:lineRule="auto"/>
      </w:pPr>
      <w:r>
        <w:separator/>
      </w:r>
    </w:p>
  </w:footnote>
  <w:footnote w:type="continuationSeparator" w:id="0">
    <w:p w:rsidR="00DD67CE" w:rsidRDefault="00DD67CE" w:rsidP="007C157A">
      <w:pPr>
        <w:spacing w:after="0" w:line="240" w:lineRule="auto"/>
      </w:pPr>
      <w:r>
        <w:continuationSeparator/>
      </w:r>
    </w:p>
  </w:footnote>
  <w:footnote w:id="1">
    <w:p w:rsidR="007C157A" w:rsidRDefault="007C157A" w:rsidP="007C157A">
      <w:pPr>
        <w:pStyle w:val="a3"/>
      </w:pPr>
      <w:r>
        <w:rPr>
          <w:rStyle w:val="a5"/>
        </w:rPr>
        <w:footnoteRef/>
      </w:r>
      <w:r>
        <w:t xml:space="preserve"> Автор выражает свою благодарность и признательность за советы и замечания</w:t>
      </w:r>
      <w:r w:rsidR="003B2348">
        <w:t>,</w:t>
      </w:r>
      <w:r>
        <w:t xml:space="preserve"> высказанные при подготовке статьи профессором А.Н. </w:t>
      </w:r>
      <w:proofErr w:type="spellStart"/>
      <w:r>
        <w:t>Кокотовым</w:t>
      </w:r>
      <w:proofErr w:type="spellEnd"/>
      <w:r>
        <w:t>.</w:t>
      </w:r>
    </w:p>
  </w:footnote>
  <w:footnote w:id="2">
    <w:p w:rsidR="007C157A" w:rsidRPr="00B7181B" w:rsidRDefault="007C157A" w:rsidP="007C157A">
      <w:pPr>
        <w:pStyle w:val="a3"/>
        <w:jc w:val="both"/>
        <w:rPr>
          <w:rFonts w:ascii="Times New Roman" w:hAnsi="Times New Roman"/>
          <w:sz w:val="24"/>
          <w:szCs w:val="24"/>
          <w:lang w:val="fr-FR"/>
        </w:rPr>
      </w:pPr>
      <w:r w:rsidRPr="00B7181B">
        <w:rPr>
          <w:rStyle w:val="a5"/>
          <w:rFonts w:ascii="Times New Roman" w:hAnsi="Times New Roman"/>
          <w:sz w:val="24"/>
          <w:szCs w:val="24"/>
        </w:rPr>
        <w:footnoteRef/>
      </w:r>
      <w:r w:rsidRPr="00B7181B">
        <w:rPr>
          <w:rFonts w:ascii="Times New Roman" w:hAnsi="Times New Roman"/>
          <w:sz w:val="24"/>
          <w:szCs w:val="24"/>
        </w:rPr>
        <w:t xml:space="preserve"> </w:t>
      </w:r>
      <w:r>
        <w:rPr>
          <w:rFonts w:ascii="Times New Roman" w:hAnsi="Times New Roman"/>
          <w:sz w:val="24"/>
          <w:szCs w:val="24"/>
        </w:rPr>
        <w:t>Это в</w:t>
      </w:r>
      <w:r w:rsidRPr="00B7181B">
        <w:rPr>
          <w:rFonts w:ascii="Times New Roman" w:hAnsi="Times New Roman"/>
          <w:sz w:val="24"/>
          <w:szCs w:val="24"/>
        </w:rPr>
        <w:t>ыражение</w:t>
      </w:r>
      <w:r>
        <w:rPr>
          <w:rFonts w:ascii="Times New Roman" w:hAnsi="Times New Roman"/>
          <w:sz w:val="24"/>
          <w:szCs w:val="24"/>
        </w:rPr>
        <w:t xml:space="preserve"> было </w:t>
      </w:r>
      <w:r w:rsidRPr="00B7181B">
        <w:rPr>
          <w:rFonts w:ascii="Times New Roman" w:hAnsi="Times New Roman"/>
          <w:sz w:val="24"/>
          <w:szCs w:val="24"/>
        </w:rPr>
        <w:t>использован</w:t>
      </w:r>
      <w:r>
        <w:rPr>
          <w:rFonts w:ascii="Times New Roman" w:hAnsi="Times New Roman"/>
          <w:sz w:val="24"/>
          <w:szCs w:val="24"/>
        </w:rPr>
        <w:t>о</w:t>
      </w:r>
      <w:r w:rsidRPr="00B7181B">
        <w:rPr>
          <w:rFonts w:ascii="Times New Roman" w:hAnsi="Times New Roman"/>
          <w:sz w:val="24"/>
          <w:szCs w:val="24"/>
        </w:rPr>
        <w:t xml:space="preserve"> группой сенаторов при внесении проекта закона от 21 октября 20015 года о составе Конституционного совета.</w:t>
      </w:r>
      <w:r>
        <w:rPr>
          <w:rFonts w:ascii="Times New Roman" w:hAnsi="Times New Roman"/>
          <w:sz w:val="24"/>
          <w:szCs w:val="24"/>
        </w:rPr>
        <w:t xml:space="preserve"> См</w:t>
      </w:r>
      <w:r w:rsidRPr="007C157A">
        <w:rPr>
          <w:rFonts w:ascii="Times New Roman" w:hAnsi="Times New Roman"/>
          <w:sz w:val="24"/>
          <w:szCs w:val="24"/>
          <w:lang w:val="fr-FR"/>
        </w:rPr>
        <w:t xml:space="preserve">.: </w:t>
      </w:r>
      <w:r w:rsidRPr="00B7181B">
        <w:rPr>
          <w:rFonts w:ascii="Times New Roman" w:hAnsi="Times New Roman"/>
          <w:sz w:val="24"/>
          <w:szCs w:val="24"/>
          <w:lang w:val="fr-FR"/>
        </w:rPr>
        <w:t>Proposition de loi</w:t>
      </w:r>
      <w:r w:rsidRPr="007C157A">
        <w:rPr>
          <w:rFonts w:ascii="Times New Roman" w:hAnsi="Times New Roman"/>
          <w:sz w:val="24"/>
          <w:szCs w:val="24"/>
          <w:lang w:val="fr-FR"/>
        </w:rPr>
        <w:t xml:space="preserve"> </w:t>
      </w:r>
      <w:r w:rsidRPr="00B7181B">
        <w:rPr>
          <w:rFonts w:ascii="Times New Roman" w:hAnsi="Times New Roman"/>
          <w:sz w:val="24"/>
          <w:szCs w:val="24"/>
          <w:lang w:val="fr-FR"/>
        </w:rPr>
        <w:t>constitutionnelle relative à la composition du Conseil constitutionnel</w:t>
      </w:r>
      <w:r w:rsidRPr="007C157A">
        <w:rPr>
          <w:rFonts w:ascii="Times New Roman" w:hAnsi="Times New Roman"/>
          <w:sz w:val="24"/>
          <w:szCs w:val="24"/>
          <w:lang w:val="fr-FR"/>
        </w:rPr>
        <w:t xml:space="preserve">. </w:t>
      </w:r>
      <w:r w:rsidRPr="00B7181B">
        <w:rPr>
          <w:rFonts w:ascii="Times New Roman" w:hAnsi="Times New Roman"/>
          <w:sz w:val="24"/>
          <w:szCs w:val="24"/>
          <w:lang w:val="fr-FR"/>
        </w:rPr>
        <w:t>Enregistré à la Présidence du Sénat le 21 octobre 2014</w:t>
      </w:r>
      <w:r w:rsidRPr="009752AB">
        <w:rPr>
          <w:rFonts w:ascii="Times New Roman" w:hAnsi="Times New Roman"/>
          <w:sz w:val="24"/>
          <w:szCs w:val="24"/>
          <w:lang w:val="fr-FR"/>
        </w:rPr>
        <w:t xml:space="preserve"> //</w:t>
      </w:r>
      <w:r w:rsidRPr="00B7181B">
        <w:rPr>
          <w:rFonts w:ascii="Times New Roman" w:hAnsi="Times New Roman"/>
          <w:sz w:val="24"/>
          <w:szCs w:val="24"/>
          <w:lang w:val="fr-FR"/>
        </w:rPr>
        <w:t xml:space="preserve"> http://www.senat.fr</w:t>
      </w:r>
    </w:p>
  </w:footnote>
  <w:footnote w:id="3">
    <w:p w:rsidR="007C157A" w:rsidRPr="00293C4C" w:rsidRDefault="007C157A" w:rsidP="007C157A">
      <w:pPr>
        <w:jc w:val="both"/>
        <w:rPr>
          <w:rFonts w:ascii="Times New Roman" w:hAnsi="Times New Roman"/>
          <w:sz w:val="24"/>
          <w:szCs w:val="24"/>
        </w:rPr>
      </w:pPr>
      <w:r w:rsidRPr="00B7181B">
        <w:rPr>
          <w:rStyle w:val="a5"/>
          <w:rFonts w:ascii="Times New Roman" w:hAnsi="Times New Roman"/>
          <w:sz w:val="24"/>
          <w:szCs w:val="24"/>
        </w:rPr>
        <w:footnoteRef/>
      </w:r>
      <w:r w:rsidRPr="00B7181B">
        <w:rPr>
          <w:rFonts w:ascii="Times New Roman" w:hAnsi="Times New Roman"/>
          <w:sz w:val="24"/>
          <w:szCs w:val="24"/>
        </w:rPr>
        <w:t xml:space="preserve"> </w:t>
      </w:r>
      <w:r w:rsidRPr="00B7181B">
        <w:rPr>
          <w:rFonts w:ascii="Times New Roman" w:hAnsi="Times New Roman"/>
          <w:color w:val="000000"/>
          <w:sz w:val="24"/>
          <w:szCs w:val="24"/>
        </w:rPr>
        <w:t xml:space="preserve">Преамбула к </w:t>
      </w:r>
      <w:r w:rsidRPr="00B7181B">
        <w:rPr>
          <w:rFonts w:ascii="Times New Roman" w:hAnsi="Times New Roman"/>
          <w:sz w:val="24"/>
          <w:szCs w:val="24"/>
        </w:rPr>
        <w:t>Конституции Французской Республики 1958 года</w:t>
      </w:r>
      <w:r w:rsidRPr="00B7181B">
        <w:rPr>
          <w:rFonts w:ascii="Times New Roman" w:hAnsi="Times New Roman"/>
          <w:color w:val="000000"/>
          <w:sz w:val="24"/>
          <w:szCs w:val="24"/>
        </w:rPr>
        <w:t>: «Французский народ торжественно провозглашает свою приверженность правам человека и принципам национального суверенитета, как они были определены Декларацией 1789 года, подтвержденной и дополненной преамбулой Конституции 1946</w:t>
      </w:r>
      <w:r>
        <w:rPr>
          <w:rFonts w:ascii="Times New Roman" w:hAnsi="Times New Roman"/>
          <w:color w:val="000000"/>
          <w:sz w:val="24"/>
          <w:szCs w:val="24"/>
        </w:rPr>
        <w:t>…» (в редакции Преамбулы Конституции 1958 года по состоянию на 1971 год)</w:t>
      </w:r>
      <w:r w:rsidRPr="00B7181B">
        <w:rPr>
          <w:rFonts w:ascii="Times New Roman" w:hAnsi="Times New Roman"/>
          <w:color w:val="000000"/>
          <w:sz w:val="24"/>
          <w:szCs w:val="24"/>
        </w:rPr>
        <w:t>. Таким образом, в конституционно правовую сферу были введены нормы, регулирующие права и свободы человека, установленные Декларацией 1789 года</w:t>
      </w:r>
      <w:r>
        <w:rPr>
          <w:rFonts w:ascii="Times New Roman" w:hAnsi="Times New Roman"/>
          <w:color w:val="000000"/>
          <w:sz w:val="24"/>
          <w:szCs w:val="24"/>
        </w:rPr>
        <w:t xml:space="preserve"> и</w:t>
      </w:r>
      <w:r w:rsidRPr="00B7181B">
        <w:rPr>
          <w:rFonts w:ascii="Times New Roman" w:hAnsi="Times New Roman"/>
          <w:color w:val="000000"/>
          <w:sz w:val="24"/>
          <w:szCs w:val="24"/>
        </w:rPr>
        <w:t xml:space="preserve"> отдельные социально-экономические права, закрепленные в</w:t>
      </w:r>
      <w:r w:rsidRPr="00B7181B">
        <w:rPr>
          <w:rFonts w:ascii="Times New Roman" w:hAnsi="Times New Roman"/>
          <w:sz w:val="24"/>
          <w:szCs w:val="24"/>
        </w:rPr>
        <w:t xml:space="preserve"> </w:t>
      </w:r>
      <w:r w:rsidRPr="00B7181B">
        <w:rPr>
          <w:rFonts w:ascii="Times New Roman" w:hAnsi="Times New Roman"/>
          <w:color w:val="000000"/>
          <w:sz w:val="24"/>
          <w:szCs w:val="24"/>
        </w:rPr>
        <w:t>Преамбуле Конституции от 27 октября 1946 года</w:t>
      </w:r>
      <w:r>
        <w:rPr>
          <w:rFonts w:ascii="Times New Roman" w:hAnsi="Times New Roman"/>
          <w:color w:val="000000"/>
          <w:sz w:val="24"/>
          <w:szCs w:val="24"/>
        </w:rPr>
        <w:t xml:space="preserve">. </w:t>
      </w:r>
      <w:r w:rsidRPr="00293C4C">
        <w:rPr>
          <w:rFonts w:ascii="Times New Roman" w:hAnsi="Times New Roman"/>
          <w:color w:val="000000"/>
          <w:sz w:val="24"/>
          <w:szCs w:val="24"/>
          <w:lang w:val="fr-FR"/>
        </w:rPr>
        <w:t>http</w:t>
      </w:r>
      <w:r w:rsidRPr="00293C4C">
        <w:rPr>
          <w:rFonts w:ascii="Times New Roman" w:hAnsi="Times New Roman"/>
          <w:color w:val="000000"/>
          <w:sz w:val="24"/>
          <w:szCs w:val="24"/>
        </w:rPr>
        <w:t>://</w:t>
      </w:r>
      <w:r w:rsidRPr="00293C4C">
        <w:rPr>
          <w:rFonts w:ascii="Times New Roman" w:hAnsi="Times New Roman"/>
          <w:color w:val="000000"/>
          <w:sz w:val="24"/>
          <w:szCs w:val="24"/>
          <w:lang w:val="fr-FR"/>
        </w:rPr>
        <w:t>www</w:t>
      </w:r>
      <w:r w:rsidRPr="00293C4C">
        <w:rPr>
          <w:rFonts w:ascii="Times New Roman" w:hAnsi="Times New Roman"/>
          <w:color w:val="000000"/>
          <w:sz w:val="24"/>
          <w:szCs w:val="24"/>
        </w:rPr>
        <w:t>.</w:t>
      </w:r>
      <w:r w:rsidRPr="00293C4C">
        <w:rPr>
          <w:rFonts w:ascii="Times New Roman" w:hAnsi="Times New Roman"/>
          <w:color w:val="000000"/>
          <w:sz w:val="24"/>
          <w:szCs w:val="24"/>
          <w:lang w:val="fr-FR"/>
        </w:rPr>
        <w:t>conseil</w:t>
      </w:r>
      <w:r w:rsidRPr="00293C4C">
        <w:rPr>
          <w:rFonts w:ascii="Times New Roman" w:hAnsi="Times New Roman"/>
          <w:color w:val="000000"/>
          <w:sz w:val="24"/>
          <w:szCs w:val="24"/>
        </w:rPr>
        <w:t>-</w:t>
      </w:r>
      <w:r w:rsidRPr="00293C4C">
        <w:rPr>
          <w:rFonts w:ascii="Times New Roman" w:hAnsi="Times New Roman"/>
          <w:color w:val="000000"/>
          <w:sz w:val="24"/>
          <w:szCs w:val="24"/>
          <w:lang w:val="fr-FR"/>
        </w:rPr>
        <w:t>constitutionnel</w:t>
      </w:r>
      <w:r w:rsidRPr="00293C4C">
        <w:rPr>
          <w:rFonts w:ascii="Times New Roman" w:hAnsi="Times New Roman"/>
          <w:color w:val="000000"/>
          <w:sz w:val="24"/>
          <w:szCs w:val="24"/>
        </w:rPr>
        <w:t>.</w:t>
      </w:r>
      <w:r w:rsidRPr="00293C4C">
        <w:rPr>
          <w:rFonts w:ascii="Times New Roman" w:hAnsi="Times New Roman"/>
          <w:color w:val="000000"/>
          <w:sz w:val="24"/>
          <w:szCs w:val="24"/>
          <w:lang w:val="fr-FR"/>
        </w:rPr>
        <w:t>fr</w:t>
      </w:r>
      <w:r w:rsidRPr="00293C4C">
        <w:rPr>
          <w:rFonts w:ascii="Times New Roman" w:hAnsi="Times New Roman"/>
          <w:color w:val="000000"/>
          <w:sz w:val="24"/>
          <w:szCs w:val="24"/>
        </w:rPr>
        <w:t>/</w:t>
      </w:r>
      <w:r w:rsidRPr="00293C4C">
        <w:rPr>
          <w:rFonts w:ascii="Times New Roman" w:hAnsi="Times New Roman"/>
          <w:color w:val="000000"/>
          <w:sz w:val="24"/>
          <w:szCs w:val="24"/>
          <w:lang w:val="fr-FR"/>
        </w:rPr>
        <w:t>conseil</w:t>
      </w:r>
      <w:r w:rsidRPr="00293C4C">
        <w:rPr>
          <w:rFonts w:ascii="Times New Roman" w:hAnsi="Times New Roman"/>
          <w:color w:val="000000"/>
          <w:sz w:val="24"/>
          <w:szCs w:val="24"/>
        </w:rPr>
        <w:t>-</w:t>
      </w:r>
      <w:r w:rsidRPr="00293C4C">
        <w:rPr>
          <w:rFonts w:ascii="Times New Roman" w:hAnsi="Times New Roman"/>
          <w:color w:val="000000"/>
          <w:sz w:val="24"/>
          <w:szCs w:val="24"/>
          <w:lang w:val="fr-FR"/>
        </w:rPr>
        <w:t>constitutionnel</w:t>
      </w:r>
      <w:r w:rsidRPr="00293C4C">
        <w:rPr>
          <w:rFonts w:ascii="Times New Roman" w:hAnsi="Times New Roman"/>
          <w:color w:val="000000"/>
          <w:sz w:val="24"/>
          <w:szCs w:val="24"/>
        </w:rPr>
        <w:t>/</w:t>
      </w:r>
      <w:r w:rsidRPr="00293C4C">
        <w:rPr>
          <w:rFonts w:ascii="Times New Roman" w:hAnsi="Times New Roman"/>
          <w:color w:val="000000"/>
          <w:sz w:val="24"/>
          <w:szCs w:val="24"/>
          <w:lang w:val="fr-FR"/>
        </w:rPr>
        <w:t>root</w:t>
      </w:r>
      <w:r w:rsidRPr="00293C4C">
        <w:rPr>
          <w:rFonts w:ascii="Times New Roman" w:hAnsi="Times New Roman"/>
          <w:color w:val="000000"/>
          <w:sz w:val="24"/>
          <w:szCs w:val="24"/>
        </w:rPr>
        <w:t>/</w:t>
      </w:r>
      <w:r w:rsidRPr="00293C4C">
        <w:rPr>
          <w:rFonts w:ascii="Times New Roman" w:hAnsi="Times New Roman"/>
          <w:color w:val="000000"/>
          <w:sz w:val="24"/>
          <w:szCs w:val="24"/>
          <w:lang w:val="fr-FR"/>
        </w:rPr>
        <w:t>bank</w:t>
      </w:r>
      <w:r w:rsidRPr="00293C4C">
        <w:rPr>
          <w:rFonts w:ascii="Times New Roman" w:hAnsi="Times New Roman"/>
          <w:color w:val="000000"/>
          <w:sz w:val="24"/>
          <w:szCs w:val="24"/>
        </w:rPr>
        <w:t>_</w:t>
      </w:r>
      <w:r w:rsidRPr="00293C4C">
        <w:rPr>
          <w:rFonts w:ascii="Times New Roman" w:hAnsi="Times New Roman"/>
          <w:color w:val="000000"/>
          <w:sz w:val="24"/>
          <w:szCs w:val="24"/>
          <w:lang w:val="fr-FR"/>
        </w:rPr>
        <w:t>mm</w:t>
      </w:r>
      <w:r w:rsidRPr="00293C4C">
        <w:rPr>
          <w:rFonts w:ascii="Times New Roman" w:hAnsi="Times New Roman"/>
          <w:color w:val="000000"/>
          <w:sz w:val="24"/>
          <w:szCs w:val="24"/>
        </w:rPr>
        <w:t>/</w:t>
      </w:r>
      <w:r w:rsidRPr="00293C4C">
        <w:rPr>
          <w:rFonts w:ascii="Times New Roman" w:hAnsi="Times New Roman"/>
          <w:color w:val="000000"/>
          <w:sz w:val="24"/>
          <w:szCs w:val="24"/>
          <w:lang w:val="fr-FR"/>
        </w:rPr>
        <w:t>constitution</w:t>
      </w:r>
      <w:r w:rsidRPr="00293C4C">
        <w:rPr>
          <w:rFonts w:ascii="Times New Roman" w:hAnsi="Times New Roman"/>
          <w:color w:val="000000"/>
          <w:sz w:val="24"/>
          <w:szCs w:val="24"/>
        </w:rPr>
        <w:t xml:space="preserve">/ </w:t>
      </w:r>
      <w:r w:rsidRPr="00293C4C">
        <w:rPr>
          <w:rFonts w:ascii="Times New Roman" w:hAnsi="Times New Roman"/>
          <w:color w:val="000000"/>
          <w:sz w:val="24"/>
          <w:szCs w:val="24"/>
          <w:lang w:val="fr-FR"/>
        </w:rPr>
        <w:t>constitution</w:t>
      </w:r>
      <w:r w:rsidRPr="00293C4C">
        <w:rPr>
          <w:rFonts w:ascii="Times New Roman" w:hAnsi="Times New Roman"/>
          <w:color w:val="000000"/>
          <w:sz w:val="24"/>
          <w:szCs w:val="24"/>
        </w:rPr>
        <w:t>_</w:t>
      </w:r>
      <w:r w:rsidRPr="00293C4C">
        <w:rPr>
          <w:rFonts w:ascii="Times New Roman" w:hAnsi="Times New Roman"/>
          <w:color w:val="000000"/>
          <w:sz w:val="24"/>
          <w:szCs w:val="24"/>
          <w:lang w:val="fr-FR"/>
        </w:rPr>
        <w:t>russe</w:t>
      </w:r>
      <w:r w:rsidRPr="00293C4C">
        <w:rPr>
          <w:rFonts w:ascii="Times New Roman" w:hAnsi="Times New Roman"/>
          <w:color w:val="000000"/>
          <w:sz w:val="24"/>
          <w:szCs w:val="24"/>
        </w:rPr>
        <w:t>.</w:t>
      </w:r>
      <w:r w:rsidRPr="00293C4C">
        <w:rPr>
          <w:rFonts w:ascii="Times New Roman" w:hAnsi="Times New Roman"/>
          <w:color w:val="000000"/>
          <w:sz w:val="24"/>
          <w:szCs w:val="24"/>
          <w:lang w:val="fr-FR"/>
        </w:rPr>
        <w:t>pdf</w:t>
      </w:r>
    </w:p>
  </w:footnote>
  <w:footnote w:id="4">
    <w:p w:rsidR="007C157A" w:rsidRPr="005E534B" w:rsidRDefault="007C157A" w:rsidP="007C157A">
      <w:pPr>
        <w:pStyle w:val="a3"/>
        <w:jc w:val="both"/>
        <w:rPr>
          <w:rFonts w:ascii="Times New Roman" w:hAnsi="Times New Roman"/>
          <w:sz w:val="24"/>
          <w:szCs w:val="24"/>
        </w:rPr>
      </w:pPr>
      <w:r w:rsidRPr="00B7181B">
        <w:rPr>
          <w:rStyle w:val="a5"/>
          <w:rFonts w:ascii="Times New Roman" w:hAnsi="Times New Roman"/>
          <w:sz w:val="24"/>
          <w:szCs w:val="24"/>
        </w:rPr>
        <w:footnoteRef/>
      </w:r>
      <w:r w:rsidRPr="00B7181B">
        <w:rPr>
          <w:rFonts w:ascii="Times New Roman" w:hAnsi="Times New Roman"/>
          <w:sz w:val="24"/>
          <w:szCs w:val="24"/>
        </w:rPr>
        <w:t xml:space="preserve"> </w:t>
      </w:r>
      <w:r w:rsidRPr="00D2545B">
        <w:rPr>
          <w:rFonts w:ascii="Times New Roman" w:hAnsi="Times New Roman"/>
          <w:sz w:val="24"/>
          <w:szCs w:val="24"/>
        </w:rPr>
        <w:t xml:space="preserve">Данное понятие выработано французской правовой доктриной, в частности видным французским конституционалистом Л. </w:t>
      </w:r>
      <w:proofErr w:type="spellStart"/>
      <w:r w:rsidRPr="00D2545B">
        <w:rPr>
          <w:rFonts w:ascii="Times New Roman" w:hAnsi="Times New Roman"/>
          <w:sz w:val="24"/>
          <w:szCs w:val="24"/>
        </w:rPr>
        <w:t>Фаворо</w:t>
      </w:r>
      <w:proofErr w:type="spellEnd"/>
      <w:r w:rsidRPr="00D2545B">
        <w:rPr>
          <w:rFonts w:ascii="Times New Roman" w:hAnsi="Times New Roman"/>
          <w:sz w:val="24"/>
          <w:szCs w:val="24"/>
        </w:rPr>
        <w:t>.</w:t>
      </w:r>
      <w:r>
        <w:rPr>
          <w:rFonts w:ascii="Times New Roman" w:hAnsi="Times New Roman"/>
          <w:sz w:val="24"/>
          <w:szCs w:val="24"/>
        </w:rPr>
        <w:t xml:space="preserve"> </w:t>
      </w:r>
      <w:r w:rsidRPr="00D2545B">
        <w:rPr>
          <w:rFonts w:ascii="Times New Roman" w:hAnsi="Times New Roman"/>
          <w:sz w:val="24"/>
          <w:szCs w:val="24"/>
        </w:rPr>
        <w:t>См. например:</w:t>
      </w:r>
      <w:r w:rsidRPr="009752AB">
        <w:rPr>
          <w:rFonts w:ascii="Times New Roman" w:hAnsi="Times New Roman"/>
          <w:sz w:val="24"/>
          <w:szCs w:val="24"/>
        </w:rPr>
        <w:t xml:space="preserve"> </w:t>
      </w:r>
      <w:r w:rsidRPr="00D2545B">
        <w:rPr>
          <w:rFonts w:ascii="Times New Roman" w:hAnsi="Times New Roman"/>
          <w:sz w:val="24"/>
          <w:szCs w:val="24"/>
        </w:rPr>
        <w:t>http://www.legifrance.gouv.fr/Droit-francais/Guide-de-legistique/I.-Conception-des-textes/1.3.-Hierarchie-des-normes/1.3.1.-Differentes-normes. И</w:t>
      </w:r>
      <w:r w:rsidRPr="007C157A">
        <w:rPr>
          <w:rFonts w:ascii="Times New Roman" w:hAnsi="Times New Roman"/>
          <w:sz w:val="24"/>
          <w:szCs w:val="24"/>
          <w:lang w:val="fr-FR"/>
        </w:rPr>
        <w:t xml:space="preserve"> </w:t>
      </w:r>
      <w:r w:rsidRPr="00D2545B">
        <w:rPr>
          <w:rFonts w:ascii="Times New Roman" w:hAnsi="Times New Roman"/>
          <w:sz w:val="24"/>
          <w:szCs w:val="24"/>
        </w:rPr>
        <w:t>более</w:t>
      </w:r>
      <w:r w:rsidRPr="007C157A">
        <w:rPr>
          <w:rFonts w:ascii="Times New Roman" w:hAnsi="Times New Roman"/>
          <w:sz w:val="24"/>
          <w:szCs w:val="24"/>
          <w:lang w:val="fr-FR"/>
        </w:rPr>
        <w:t xml:space="preserve"> </w:t>
      </w:r>
      <w:r w:rsidRPr="00D2545B">
        <w:rPr>
          <w:rFonts w:ascii="Times New Roman" w:hAnsi="Times New Roman"/>
          <w:sz w:val="24"/>
          <w:szCs w:val="24"/>
        </w:rPr>
        <w:t>подробно</w:t>
      </w:r>
      <w:r w:rsidRPr="007C157A">
        <w:rPr>
          <w:rFonts w:ascii="Times New Roman" w:hAnsi="Times New Roman"/>
          <w:sz w:val="24"/>
          <w:szCs w:val="24"/>
          <w:lang w:val="fr-FR"/>
        </w:rPr>
        <w:t xml:space="preserve">: </w:t>
      </w:r>
      <w:r w:rsidRPr="00D2545B">
        <w:rPr>
          <w:rFonts w:ascii="Times New Roman" w:hAnsi="Times New Roman"/>
          <w:sz w:val="24"/>
          <w:szCs w:val="24"/>
          <w:lang w:val="fr-FR"/>
        </w:rPr>
        <w:t>Oliva</w:t>
      </w:r>
      <w:r w:rsidRPr="007C157A">
        <w:rPr>
          <w:rFonts w:ascii="Times New Roman" w:hAnsi="Times New Roman"/>
          <w:sz w:val="24"/>
          <w:szCs w:val="24"/>
          <w:lang w:val="fr-FR"/>
        </w:rPr>
        <w:t xml:space="preserve"> </w:t>
      </w:r>
      <w:r w:rsidRPr="00D2545B">
        <w:rPr>
          <w:rFonts w:ascii="Times New Roman" w:hAnsi="Times New Roman"/>
          <w:sz w:val="24"/>
          <w:szCs w:val="24"/>
          <w:lang w:val="fr-FR"/>
        </w:rPr>
        <w:t>Eric</w:t>
      </w:r>
      <w:r w:rsidRPr="007C157A">
        <w:rPr>
          <w:rFonts w:ascii="Times New Roman" w:hAnsi="Times New Roman"/>
          <w:sz w:val="24"/>
          <w:szCs w:val="24"/>
          <w:lang w:val="fr-FR"/>
        </w:rPr>
        <w:t xml:space="preserve">. </w:t>
      </w:r>
      <w:r w:rsidRPr="00D2545B">
        <w:rPr>
          <w:rFonts w:ascii="Times New Roman" w:hAnsi="Times New Roman"/>
          <w:sz w:val="24"/>
          <w:szCs w:val="24"/>
          <w:lang w:val="fr-FR"/>
        </w:rPr>
        <w:t>Droit</w:t>
      </w:r>
      <w:r w:rsidRPr="007C157A">
        <w:rPr>
          <w:rFonts w:ascii="Times New Roman" w:hAnsi="Times New Roman"/>
          <w:sz w:val="24"/>
          <w:szCs w:val="24"/>
          <w:lang w:val="fr-FR"/>
        </w:rPr>
        <w:t xml:space="preserve"> </w:t>
      </w:r>
      <w:r w:rsidRPr="00D2545B">
        <w:rPr>
          <w:rFonts w:ascii="Times New Roman" w:hAnsi="Times New Roman"/>
          <w:sz w:val="24"/>
          <w:szCs w:val="24"/>
          <w:lang w:val="fr-FR"/>
        </w:rPr>
        <w:t>Constitutionnel</w:t>
      </w:r>
      <w:r w:rsidRPr="007C157A">
        <w:rPr>
          <w:rFonts w:ascii="Times New Roman" w:hAnsi="Times New Roman"/>
          <w:sz w:val="24"/>
          <w:szCs w:val="24"/>
          <w:lang w:val="fr-FR"/>
        </w:rPr>
        <w:t xml:space="preserve">. </w:t>
      </w:r>
      <w:r w:rsidRPr="00D2545B">
        <w:rPr>
          <w:rFonts w:ascii="Times New Roman" w:hAnsi="Times New Roman"/>
          <w:sz w:val="24"/>
          <w:szCs w:val="24"/>
          <w:lang w:val="fr-FR"/>
        </w:rPr>
        <w:t>Sirey</w:t>
      </w:r>
      <w:r w:rsidRPr="007C157A">
        <w:rPr>
          <w:rFonts w:ascii="Times New Roman" w:hAnsi="Times New Roman"/>
          <w:sz w:val="24"/>
          <w:szCs w:val="24"/>
          <w:lang w:val="fr-FR"/>
        </w:rPr>
        <w:t xml:space="preserve"> 2014. </w:t>
      </w:r>
      <w:r w:rsidRPr="00D2545B">
        <w:rPr>
          <w:rFonts w:ascii="Times New Roman" w:hAnsi="Times New Roman"/>
          <w:sz w:val="24"/>
          <w:szCs w:val="24"/>
          <w:lang w:val="fr-FR"/>
        </w:rPr>
        <w:t>P</w:t>
      </w:r>
      <w:r w:rsidRPr="007C157A">
        <w:rPr>
          <w:rFonts w:ascii="Times New Roman" w:hAnsi="Times New Roman"/>
          <w:sz w:val="24"/>
          <w:szCs w:val="24"/>
          <w:lang w:val="fr-FR"/>
        </w:rPr>
        <w:t xml:space="preserve">.117-129.; Roussillon H. Le conseil Constitutionnel. </w:t>
      </w:r>
      <w:proofErr w:type="spellStart"/>
      <w:r>
        <w:rPr>
          <w:rFonts w:ascii="Times New Roman" w:hAnsi="Times New Roman"/>
          <w:sz w:val="24"/>
          <w:szCs w:val="24"/>
        </w:rPr>
        <w:t>Dalloz</w:t>
      </w:r>
      <w:proofErr w:type="spellEnd"/>
      <w:r>
        <w:rPr>
          <w:rFonts w:ascii="Times New Roman" w:hAnsi="Times New Roman"/>
          <w:sz w:val="24"/>
          <w:szCs w:val="24"/>
        </w:rPr>
        <w:t xml:space="preserve">. 2001.P.53 </w:t>
      </w:r>
    </w:p>
  </w:footnote>
  <w:footnote w:id="5">
    <w:p w:rsidR="007C157A" w:rsidRPr="003B3518" w:rsidRDefault="007C157A" w:rsidP="007C157A">
      <w:pPr>
        <w:pStyle w:val="a3"/>
        <w:rPr>
          <w:rFonts w:ascii="Times New Roman" w:hAnsi="Times New Roman"/>
          <w:sz w:val="24"/>
          <w:szCs w:val="24"/>
          <w:lang w:val="fr-FR"/>
        </w:rPr>
      </w:pPr>
      <w:r w:rsidRPr="00B7181B">
        <w:rPr>
          <w:rStyle w:val="a5"/>
          <w:rFonts w:ascii="Times New Roman" w:hAnsi="Times New Roman"/>
          <w:sz w:val="24"/>
          <w:szCs w:val="24"/>
        </w:rPr>
        <w:footnoteRef/>
      </w:r>
      <w:r w:rsidRPr="00B7181B">
        <w:rPr>
          <w:rFonts w:ascii="Times New Roman" w:hAnsi="Times New Roman"/>
          <w:sz w:val="24"/>
          <w:szCs w:val="24"/>
        </w:rPr>
        <w:t xml:space="preserve"> </w:t>
      </w:r>
      <w:r>
        <w:rPr>
          <w:rFonts w:ascii="Times New Roman" w:hAnsi="Times New Roman"/>
          <w:sz w:val="24"/>
          <w:szCs w:val="24"/>
        </w:rPr>
        <w:t xml:space="preserve">Подробно: </w:t>
      </w:r>
      <w:r w:rsidRPr="00B7181B">
        <w:rPr>
          <w:rFonts w:ascii="Times New Roman" w:hAnsi="Times New Roman"/>
          <w:sz w:val="24"/>
          <w:szCs w:val="24"/>
        </w:rPr>
        <w:t>Антонов</w:t>
      </w:r>
      <w:r>
        <w:rPr>
          <w:rFonts w:ascii="Times New Roman" w:hAnsi="Times New Roman"/>
          <w:sz w:val="24"/>
          <w:szCs w:val="24"/>
        </w:rPr>
        <w:t xml:space="preserve"> А.В. Реформа Конституционного с</w:t>
      </w:r>
      <w:r w:rsidRPr="00B7181B">
        <w:rPr>
          <w:rFonts w:ascii="Times New Roman" w:hAnsi="Times New Roman"/>
          <w:sz w:val="24"/>
          <w:szCs w:val="24"/>
        </w:rPr>
        <w:t xml:space="preserve">овета Франции // Журнал конституционного правосудия. </w:t>
      </w:r>
      <w:r w:rsidRPr="007C157A">
        <w:rPr>
          <w:rFonts w:ascii="Times New Roman" w:hAnsi="Times New Roman"/>
          <w:sz w:val="24"/>
          <w:szCs w:val="24"/>
          <w:lang w:val="fr-FR"/>
        </w:rPr>
        <w:t xml:space="preserve">2011. № 2 </w:t>
      </w:r>
      <w:r w:rsidRPr="005E534B">
        <w:rPr>
          <w:rFonts w:ascii="Times New Roman" w:hAnsi="Times New Roman"/>
          <w:sz w:val="24"/>
          <w:szCs w:val="24"/>
        </w:rPr>
        <w:t>С</w:t>
      </w:r>
      <w:r w:rsidRPr="007C157A">
        <w:rPr>
          <w:rFonts w:ascii="Times New Roman" w:hAnsi="Times New Roman"/>
          <w:sz w:val="24"/>
          <w:szCs w:val="24"/>
          <w:lang w:val="fr-FR"/>
        </w:rPr>
        <w:t xml:space="preserve">. </w:t>
      </w:r>
      <w:r w:rsidRPr="000A2A3C">
        <w:rPr>
          <w:rFonts w:ascii="Times New Roman" w:hAnsi="Times New Roman"/>
          <w:sz w:val="24"/>
          <w:szCs w:val="24"/>
          <w:lang w:val="fr-FR"/>
        </w:rPr>
        <w:t>27–38.</w:t>
      </w:r>
    </w:p>
  </w:footnote>
  <w:footnote w:id="6">
    <w:p w:rsidR="007C157A" w:rsidRPr="00B7181B" w:rsidRDefault="007C157A" w:rsidP="007C157A">
      <w:pPr>
        <w:pStyle w:val="a3"/>
        <w:rPr>
          <w:rFonts w:ascii="Times New Roman" w:hAnsi="Times New Roman"/>
          <w:sz w:val="24"/>
          <w:szCs w:val="24"/>
          <w:lang w:val="fr-FR"/>
        </w:rPr>
      </w:pPr>
      <w:r w:rsidRPr="00B7181B">
        <w:rPr>
          <w:rStyle w:val="a5"/>
          <w:rFonts w:ascii="Times New Roman" w:hAnsi="Times New Roman"/>
          <w:sz w:val="24"/>
          <w:szCs w:val="24"/>
        </w:rPr>
        <w:footnoteRef/>
      </w:r>
      <w:r w:rsidRPr="000A2A3C">
        <w:rPr>
          <w:rFonts w:ascii="Times New Roman" w:hAnsi="Times New Roman"/>
          <w:sz w:val="24"/>
          <w:szCs w:val="24"/>
          <w:lang w:val="fr-FR"/>
        </w:rPr>
        <w:t xml:space="preserve"> </w:t>
      </w:r>
      <w:r w:rsidRPr="00B7181B">
        <w:rPr>
          <w:rFonts w:ascii="Times New Roman" w:hAnsi="Times New Roman"/>
          <w:sz w:val="24"/>
          <w:szCs w:val="24"/>
          <w:lang w:val="fr-FR"/>
        </w:rPr>
        <w:t>Avril</w:t>
      </w:r>
      <w:r w:rsidRPr="000A2A3C">
        <w:rPr>
          <w:rFonts w:ascii="Times New Roman" w:hAnsi="Times New Roman"/>
          <w:sz w:val="24"/>
          <w:szCs w:val="24"/>
          <w:lang w:val="fr-FR"/>
        </w:rPr>
        <w:t xml:space="preserve"> </w:t>
      </w:r>
      <w:r w:rsidRPr="000A2A3C">
        <w:rPr>
          <w:rFonts w:ascii="Times New Roman" w:hAnsi="Times New Roman"/>
          <w:sz w:val="24"/>
          <w:szCs w:val="24"/>
          <w:lang w:val="fr-FR"/>
        </w:rPr>
        <w:t>20</w:t>
      </w:r>
      <w:r w:rsidRPr="00B7181B">
        <w:rPr>
          <w:rFonts w:ascii="Times New Roman" w:hAnsi="Times New Roman"/>
          <w:sz w:val="24"/>
          <w:szCs w:val="24"/>
          <w:lang w:val="fr-FR"/>
        </w:rPr>
        <w:t>15 : Les 5 ans de la QPC au Conseil constitutionnel - Quelques chiffres. http://www.conseil-constitutionnel.fr</w:t>
      </w:r>
    </w:p>
  </w:footnote>
  <w:footnote w:id="7">
    <w:p w:rsidR="007C157A" w:rsidRPr="00EB332B" w:rsidRDefault="007C157A" w:rsidP="007C157A">
      <w:pPr>
        <w:pStyle w:val="3"/>
        <w:rPr>
          <w:rFonts w:ascii="Times New Roman" w:hAnsi="Times New Roman"/>
          <w:b w:val="0"/>
          <w:sz w:val="20"/>
          <w:szCs w:val="20"/>
          <w:lang w:val="fr-FR"/>
        </w:rPr>
      </w:pPr>
      <w:r w:rsidRPr="00EB332B">
        <w:rPr>
          <w:rStyle w:val="a5"/>
          <w:rFonts w:ascii="Times New Roman" w:hAnsi="Times New Roman"/>
          <w:b w:val="0"/>
          <w:sz w:val="20"/>
          <w:szCs w:val="20"/>
        </w:rPr>
        <w:footnoteRef/>
      </w:r>
      <w:r w:rsidRPr="00EB332B">
        <w:rPr>
          <w:rFonts w:ascii="Times New Roman" w:hAnsi="Times New Roman"/>
          <w:b w:val="0"/>
          <w:sz w:val="20"/>
          <w:szCs w:val="20"/>
          <w:lang w:val="fr-FR" w:eastAsia="ru-RU"/>
        </w:rPr>
        <w:t xml:space="preserve"> </w:t>
      </w:r>
      <w:r>
        <w:rPr>
          <w:rFonts w:ascii="Times New Roman" w:hAnsi="Times New Roman"/>
          <w:b w:val="0"/>
          <w:sz w:val="24"/>
          <w:szCs w:val="24"/>
          <w:lang w:val="fr-FR" w:eastAsia="ru-RU"/>
        </w:rPr>
        <w:t>I</w:t>
      </w:r>
      <w:r w:rsidRPr="00431F49">
        <w:rPr>
          <w:rFonts w:ascii="Times New Roman" w:hAnsi="Times New Roman"/>
          <w:b w:val="0"/>
          <w:sz w:val="24"/>
          <w:szCs w:val="24"/>
          <w:lang w:val="fr-FR" w:eastAsia="ru-RU"/>
        </w:rPr>
        <w:t xml:space="preserve">bid.; </w:t>
      </w:r>
      <w:r w:rsidRPr="00431F49">
        <w:rPr>
          <w:rFonts w:ascii="Times New Roman" w:hAnsi="Times New Roman"/>
          <w:b w:val="0"/>
          <w:sz w:val="24"/>
          <w:szCs w:val="24"/>
          <w:lang w:eastAsia="ru-RU"/>
        </w:rPr>
        <w:t>см</w:t>
      </w:r>
      <w:r w:rsidRPr="00431F49">
        <w:rPr>
          <w:rFonts w:ascii="Times New Roman" w:hAnsi="Times New Roman"/>
          <w:b w:val="0"/>
          <w:sz w:val="24"/>
          <w:szCs w:val="24"/>
          <w:lang w:val="fr-FR" w:eastAsia="ru-RU"/>
        </w:rPr>
        <w:t xml:space="preserve">. </w:t>
      </w:r>
      <w:r w:rsidRPr="00431F49">
        <w:rPr>
          <w:rFonts w:ascii="Times New Roman" w:hAnsi="Times New Roman"/>
          <w:b w:val="0"/>
          <w:sz w:val="24"/>
          <w:szCs w:val="24"/>
          <w:lang w:eastAsia="ru-RU"/>
        </w:rPr>
        <w:t>также</w:t>
      </w:r>
      <w:r w:rsidRPr="00431F49">
        <w:rPr>
          <w:rFonts w:ascii="Times New Roman" w:hAnsi="Times New Roman"/>
          <w:b w:val="0"/>
          <w:sz w:val="24"/>
          <w:szCs w:val="24"/>
          <w:lang w:val="fr-FR" w:eastAsia="ru-RU"/>
        </w:rPr>
        <w:t>: Infographie - 5 ans de QPC</w:t>
      </w:r>
      <w:r w:rsidRPr="00431F49">
        <w:rPr>
          <w:rFonts w:ascii="Times New Roman" w:hAnsi="Times New Roman"/>
          <w:b w:val="0"/>
          <w:color w:val="0000FF"/>
          <w:sz w:val="24"/>
          <w:szCs w:val="24"/>
          <w:u w:val="single"/>
          <w:lang w:val="fr-FR" w:eastAsia="ru-RU"/>
        </w:rPr>
        <w:t xml:space="preserve"> </w:t>
      </w:r>
      <w:r w:rsidRPr="00431F49">
        <w:rPr>
          <w:rFonts w:ascii="Times New Roman" w:hAnsi="Times New Roman"/>
          <w:b w:val="0"/>
          <w:sz w:val="24"/>
          <w:szCs w:val="24"/>
          <w:lang w:val="fr-FR"/>
        </w:rPr>
        <w:t xml:space="preserve"> https://spritesapp.com/edit/embed/22363</w:t>
      </w:r>
    </w:p>
  </w:footnote>
  <w:footnote w:id="8">
    <w:p w:rsidR="007C157A" w:rsidRPr="007C157A" w:rsidRDefault="007C157A" w:rsidP="007C157A">
      <w:pPr>
        <w:pStyle w:val="a3"/>
        <w:jc w:val="both"/>
        <w:rPr>
          <w:rFonts w:ascii="Times New Roman" w:hAnsi="Times New Roman"/>
          <w:sz w:val="24"/>
          <w:szCs w:val="24"/>
          <w:lang w:val="fr-FR"/>
        </w:rPr>
      </w:pPr>
      <w:r w:rsidRPr="00B7181B">
        <w:rPr>
          <w:rStyle w:val="a5"/>
          <w:rFonts w:ascii="Times New Roman" w:hAnsi="Times New Roman"/>
          <w:sz w:val="24"/>
          <w:szCs w:val="24"/>
        </w:rPr>
        <w:footnoteRef/>
      </w:r>
      <w:r w:rsidRPr="00B7181B">
        <w:rPr>
          <w:rFonts w:ascii="Times New Roman" w:hAnsi="Times New Roman"/>
          <w:sz w:val="24"/>
          <w:szCs w:val="24"/>
        </w:rPr>
        <w:t>Например</w:t>
      </w:r>
      <w:r w:rsidRPr="00B7181B">
        <w:rPr>
          <w:rFonts w:ascii="Times New Roman" w:hAnsi="Times New Roman"/>
          <w:sz w:val="24"/>
          <w:szCs w:val="24"/>
          <w:lang w:val="fr-FR"/>
        </w:rPr>
        <w:t xml:space="preserve">: </w:t>
      </w:r>
      <w:r w:rsidRPr="00B7181B">
        <w:rPr>
          <w:rFonts w:ascii="Times New Roman" w:hAnsi="Times New Roman"/>
          <w:sz w:val="24"/>
          <w:szCs w:val="24"/>
          <w:lang w:val="fr-FR"/>
        </w:rPr>
        <w:t>Roussillon H. Le conseil Constitutionnel.Dalloz.2001.P.10 ; Verpeaux Michel. Droit constitutionnel français. Paris. 2013 P.34 ; Patrick Wachsmann. Sur</w:t>
      </w:r>
      <w:r w:rsidRPr="007C157A">
        <w:rPr>
          <w:rFonts w:ascii="Times New Roman" w:hAnsi="Times New Roman"/>
          <w:sz w:val="24"/>
          <w:szCs w:val="24"/>
          <w:lang w:val="fr-FR"/>
        </w:rPr>
        <w:t xml:space="preserve"> </w:t>
      </w:r>
      <w:r w:rsidRPr="00B7181B">
        <w:rPr>
          <w:rFonts w:ascii="Times New Roman" w:hAnsi="Times New Roman"/>
          <w:sz w:val="24"/>
          <w:szCs w:val="24"/>
          <w:lang w:val="fr-FR"/>
        </w:rPr>
        <w:t>la</w:t>
      </w:r>
      <w:r w:rsidRPr="007C157A">
        <w:rPr>
          <w:rFonts w:ascii="Times New Roman" w:hAnsi="Times New Roman"/>
          <w:sz w:val="24"/>
          <w:szCs w:val="24"/>
          <w:lang w:val="fr-FR"/>
        </w:rPr>
        <w:t xml:space="preserve"> </w:t>
      </w:r>
      <w:r w:rsidRPr="00B7181B">
        <w:rPr>
          <w:rFonts w:ascii="Times New Roman" w:hAnsi="Times New Roman"/>
          <w:sz w:val="24"/>
          <w:szCs w:val="24"/>
          <w:lang w:val="fr-FR"/>
        </w:rPr>
        <w:t>composition</w:t>
      </w:r>
      <w:r w:rsidRPr="007C157A">
        <w:rPr>
          <w:rFonts w:ascii="Times New Roman" w:hAnsi="Times New Roman"/>
          <w:sz w:val="24"/>
          <w:szCs w:val="24"/>
          <w:lang w:val="fr-FR"/>
        </w:rPr>
        <w:t xml:space="preserve"> </w:t>
      </w:r>
      <w:r w:rsidRPr="00B7181B">
        <w:rPr>
          <w:rFonts w:ascii="Times New Roman" w:hAnsi="Times New Roman"/>
          <w:sz w:val="24"/>
          <w:szCs w:val="24"/>
          <w:lang w:val="fr-FR"/>
        </w:rPr>
        <w:t>du</w:t>
      </w:r>
      <w:r w:rsidRPr="007C157A">
        <w:rPr>
          <w:rFonts w:ascii="Times New Roman" w:hAnsi="Times New Roman"/>
          <w:sz w:val="24"/>
          <w:szCs w:val="24"/>
          <w:lang w:val="fr-FR"/>
        </w:rPr>
        <w:t xml:space="preserve"> </w:t>
      </w:r>
      <w:r w:rsidRPr="00B7181B">
        <w:rPr>
          <w:rFonts w:ascii="Times New Roman" w:hAnsi="Times New Roman"/>
          <w:sz w:val="24"/>
          <w:szCs w:val="24"/>
          <w:lang w:val="fr-FR"/>
        </w:rPr>
        <w:t>Conseil</w:t>
      </w:r>
      <w:r w:rsidRPr="007C157A">
        <w:rPr>
          <w:rFonts w:ascii="Times New Roman" w:hAnsi="Times New Roman"/>
          <w:sz w:val="24"/>
          <w:szCs w:val="24"/>
          <w:lang w:val="fr-FR"/>
        </w:rPr>
        <w:t xml:space="preserve"> </w:t>
      </w:r>
      <w:r w:rsidRPr="00B7181B">
        <w:rPr>
          <w:rFonts w:ascii="Times New Roman" w:hAnsi="Times New Roman"/>
          <w:sz w:val="24"/>
          <w:szCs w:val="24"/>
          <w:lang w:val="fr-FR"/>
        </w:rPr>
        <w:t>constitutionnel</w:t>
      </w:r>
      <w:r w:rsidRPr="007C157A">
        <w:rPr>
          <w:rFonts w:ascii="Times New Roman" w:hAnsi="Times New Roman"/>
          <w:sz w:val="24"/>
          <w:szCs w:val="24"/>
          <w:lang w:val="fr-FR"/>
        </w:rPr>
        <w:t xml:space="preserve">. </w:t>
      </w:r>
      <w:r w:rsidRPr="00EE5DC0">
        <w:rPr>
          <w:rFonts w:ascii="Times New Roman" w:hAnsi="Times New Roman"/>
          <w:sz w:val="24"/>
          <w:szCs w:val="24"/>
          <w:lang w:val="fr-FR"/>
        </w:rPr>
        <w:t>http</w:t>
      </w:r>
      <w:r w:rsidRPr="007C157A">
        <w:rPr>
          <w:rFonts w:ascii="Times New Roman" w:hAnsi="Times New Roman"/>
          <w:sz w:val="24"/>
          <w:szCs w:val="24"/>
          <w:lang w:val="fr-FR"/>
        </w:rPr>
        <w:t>://</w:t>
      </w:r>
      <w:r w:rsidRPr="00EE5DC0">
        <w:rPr>
          <w:rFonts w:ascii="Times New Roman" w:hAnsi="Times New Roman"/>
          <w:sz w:val="24"/>
          <w:szCs w:val="24"/>
          <w:lang w:val="fr-FR"/>
        </w:rPr>
        <w:t>juspoliticum</w:t>
      </w:r>
      <w:r w:rsidRPr="007C157A">
        <w:rPr>
          <w:rFonts w:ascii="Times New Roman" w:hAnsi="Times New Roman"/>
          <w:sz w:val="24"/>
          <w:szCs w:val="24"/>
          <w:lang w:val="fr-FR"/>
        </w:rPr>
        <w:t>.</w:t>
      </w:r>
      <w:r w:rsidRPr="00EE5DC0">
        <w:rPr>
          <w:rFonts w:ascii="Times New Roman" w:hAnsi="Times New Roman"/>
          <w:sz w:val="24"/>
          <w:szCs w:val="24"/>
          <w:lang w:val="fr-FR"/>
        </w:rPr>
        <w:t>com</w:t>
      </w:r>
      <w:r w:rsidRPr="007C157A">
        <w:rPr>
          <w:rFonts w:ascii="Times New Roman" w:hAnsi="Times New Roman"/>
          <w:sz w:val="24"/>
          <w:szCs w:val="24"/>
          <w:lang w:val="fr-FR"/>
        </w:rPr>
        <w:t>/</w:t>
      </w:r>
      <w:r w:rsidRPr="00EE5DC0">
        <w:rPr>
          <w:rFonts w:ascii="Times New Roman" w:hAnsi="Times New Roman"/>
          <w:sz w:val="24"/>
          <w:szCs w:val="24"/>
          <w:lang w:val="fr-FR"/>
        </w:rPr>
        <w:t>Sur</w:t>
      </w:r>
      <w:r w:rsidRPr="007C157A">
        <w:rPr>
          <w:rFonts w:ascii="Times New Roman" w:hAnsi="Times New Roman"/>
          <w:sz w:val="24"/>
          <w:szCs w:val="24"/>
          <w:lang w:val="fr-FR"/>
        </w:rPr>
        <w:t>-</w:t>
      </w:r>
      <w:r w:rsidRPr="00EE5DC0">
        <w:rPr>
          <w:rFonts w:ascii="Times New Roman" w:hAnsi="Times New Roman"/>
          <w:sz w:val="24"/>
          <w:szCs w:val="24"/>
          <w:lang w:val="fr-FR"/>
        </w:rPr>
        <w:t>la</w:t>
      </w:r>
      <w:r w:rsidRPr="007C157A">
        <w:rPr>
          <w:rFonts w:ascii="Times New Roman" w:hAnsi="Times New Roman"/>
          <w:sz w:val="24"/>
          <w:szCs w:val="24"/>
          <w:lang w:val="fr-FR"/>
        </w:rPr>
        <w:t>-</w:t>
      </w:r>
      <w:r w:rsidRPr="00EE5DC0">
        <w:rPr>
          <w:rFonts w:ascii="Times New Roman" w:hAnsi="Times New Roman"/>
          <w:sz w:val="24"/>
          <w:szCs w:val="24"/>
          <w:lang w:val="fr-FR"/>
        </w:rPr>
        <w:t>composition</w:t>
      </w:r>
      <w:r w:rsidRPr="007C157A">
        <w:rPr>
          <w:rFonts w:ascii="Times New Roman" w:hAnsi="Times New Roman"/>
          <w:sz w:val="24"/>
          <w:szCs w:val="24"/>
          <w:lang w:val="fr-FR"/>
        </w:rPr>
        <w:t>-</w:t>
      </w:r>
      <w:r w:rsidRPr="00EE5DC0">
        <w:rPr>
          <w:rFonts w:ascii="Times New Roman" w:hAnsi="Times New Roman"/>
          <w:sz w:val="24"/>
          <w:szCs w:val="24"/>
          <w:lang w:val="fr-FR"/>
        </w:rPr>
        <w:t>du</w:t>
      </w:r>
      <w:r w:rsidRPr="007C157A">
        <w:rPr>
          <w:rFonts w:ascii="Times New Roman" w:hAnsi="Times New Roman"/>
          <w:sz w:val="24"/>
          <w:szCs w:val="24"/>
          <w:lang w:val="fr-FR"/>
        </w:rPr>
        <w:t>-</w:t>
      </w:r>
      <w:r w:rsidRPr="00EE5DC0">
        <w:rPr>
          <w:rFonts w:ascii="Times New Roman" w:hAnsi="Times New Roman"/>
          <w:sz w:val="24"/>
          <w:szCs w:val="24"/>
          <w:lang w:val="fr-FR"/>
        </w:rPr>
        <w:t>Conseil</w:t>
      </w:r>
      <w:r w:rsidRPr="007C157A">
        <w:rPr>
          <w:rFonts w:ascii="Times New Roman" w:hAnsi="Times New Roman"/>
          <w:sz w:val="24"/>
          <w:szCs w:val="24"/>
          <w:lang w:val="fr-FR"/>
        </w:rPr>
        <w:t>.</w:t>
      </w:r>
      <w:r w:rsidRPr="00EE5DC0">
        <w:rPr>
          <w:rFonts w:ascii="Times New Roman" w:hAnsi="Times New Roman"/>
          <w:sz w:val="24"/>
          <w:szCs w:val="24"/>
          <w:lang w:val="fr-FR"/>
        </w:rPr>
        <w:t>html</w:t>
      </w:r>
      <w:r w:rsidRPr="007C157A">
        <w:rPr>
          <w:rFonts w:ascii="Times New Roman" w:hAnsi="Times New Roman"/>
          <w:sz w:val="24"/>
          <w:szCs w:val="24"/>
          <w:lang w:val="fr-FR"/>
        </w:rPr>
        <w:t xml:space="preserve">; </w:t>
      </w:r>
      <w:r w:rsidRPr="00B7181B">
        <w:rPr>
          <w:rFonts w:ascii="Times New Roman" w:hAnsi="Times New Roman"/>
          <w:sz w:val="24"/>
          <w:szCs w:val="24"/>
        </w:rPr>
        <w:t>а</w:t>
      </w:r>
      <w:r w:rsidRPr="007C157A">
        <w:rPr>
          <w:rFonts w:ascii="Times New Roman" w:hAnsi="Times New Roman"/>
          <w:sz w:val="24"/>
          <w:szCs w:val="24"/>
          <w:lang w:val="fr-FR"/>
        </w:rPr>
        <w:t xml:space="preserve"> </w:t>
      </w:r>
      <w:r w:rsidRPr="00B7181B">
        <w:rPr>
          <w:rFonts w:ascii="Times New Roman" w:hAnsi="Times New Roman"/>
          <w:sz w:val="24"/>
          <w:szCs w:val="24"/>
        </w:rPr>
        <w:t>также</w:t>
      </w:r>
      <w:r w:rsidRPr="007C157A">
        <w:rPr>
          <w:rFonts w:ascii="Times New Roman" w:hAnsi="Times New Roman"/>
          <w:sz w:val="24"/>
          <w:szCs w:val="24"/>
          <w:lang w:val="fr-FR"/>
        </w:rPr>
        <w:t xml:space="preserve"> </w:t>
      </w:r>
      <w:r w:rsidRPr="00B7181B">
        <w:rPr>
          <w:rFonts w:ascii="Times New Roman" w:hAnsi="Times New Roman"/>
          <w:sz w:val="24"/>
          <w:szCs w:val="24"/>
        </w:rPr>
        <w:t>проекты</w:t>
      </w:r>
      <w:r w:rsidRPr="007C157A">
        <w:rPr>
          <w:rFonts w:ascii="Times New Roman" w:hAnsi="Times New Roman"/>
          <w:sz w:val="24"/>
          <w:szCs w:val="24"/>
          <w:lang w:val="fr-FR"/>
        </w:rPr>
        <w:t xml:space="preserve"> </w:t>
      </w:r>
      <w:r w:rsidRPr="00B7181B">
        <w:rPr>
          <w:rFonts w:ascii="Times New Roman" w:hAnsi="Times New Roman"/>
          <w:sz w:val="24"/>
          <w:szCs w:val="24"/>
        </w:rPr>
        <w:t>законов</w:t>
      </w:r>
      <w:r w:rsidRPr="007C157A">
        <w:rPr>
          <w:rFonts w:ascii="Times New Roman" w:hAnsi="Times New Roman"/>
          <w:sz w:val="24"/>
          <w:szCs w:val="24"/>
          <w:lang w:val="fr-FR"/>
        </w:rPr>
        <w:t xml:space="preserve">, </w:t>
      </w:r>
      <w:r w:rsidRPr="00B7181B">
        <w:rPr>
          <w:rFonts w:ascii="Times New Roman" w:hAnsi="Times New Roman"/>
          <w:sz w:val="24"/>
          <w:szCs w:val="24"/>
        </w:rPr>
        <w:t>о</w:t>
      </w:r>
      <w:r w:rsidRPr="007C157A">
        <w:rPr>
          <w:rFonts w:ascii="Times New Roman" w:hAnsi="Times New Roman"/>
          <w:sz w:val="24"/>
          <w:szCs w:val="24"/>
          <w:lang w:val="fr-FR"/>
        </w:rPr>
        <w:t xml:space="preserve"> </w:t>
      </w:r>
      <w:r w:rsidRPr="00B7181B">
        <w:rPr>
          <w:rFonts w:ascii="Times New Roman" w:hAnsi="Times New Roman"/>
          <w:sz w:val="24"/>
          <w:szCs w:val="24"/>
        </w:rPr>
        <w:t>которых</w:t>
      </w:r>
      <w:r w:rsidRPr="007C157A">
        <w:rPr>
          <w:rFonts w:ascii="Times New Roman" w:hAnsi="Times New Roman"/>
          <w:sz w:val="24"/>
          <w:szCs w:val="24"/>
          <w:lang w:val="fr-FR"/>
        </w:rPr>
        <w:t xml:space="preserve"> </w:t>
      </w:r>
      <w:r w:rsidRPr="00B7181B">
        <w:rPr>
          <w:rFonts w:ascii="Times New Roman" w:hAnsi="Times New Roman"/>
          <w:sz w:val="24"/>
          <w:szCs w:val="24"/>
        </w:rPr>
        <w:t>пойдет</w:t>
      </w:r>
      <w:r w:rsidRPr="007C157A">
        <w:rPr>
          <w:rFonts w:ascii="Times New Roman" w:hAnsi="Times New Roman"/>
          <w:sz w:val="24"/>
          <w:szCs w:val="24"/>
          <w:lang w:val="fr-FR"/>
        </w:rPr>
        <w:t xml:space="preserve"> </w:t>
      </w:r>
      <w:r w:rsidRPr="00B7181B">
        <w:rPr>
          <w:rFonts w:ascii="Times New Roman" w:hAnsi="Times New Roman"/>
          <w:sz w:val="24"/>
          <w:szCs w:val="24"/>
        </w:rPr>
        <w:t>речь</w:t>
      </w:r>
      <w:r w:rsidRPr="007C157A">
        <w:rPr>
          <w:rFonts w:ascii="Times New Roman" w:hAnsi="Times New Roman"/>
          <w:sz w:val="24"/>
          <w:szCs w:val="24"/>
          <w:lang w:val="fr-FR"/>
        </w:rPr>
        <w:t xml:space="preserve"> </w:t>
      </w:r>
      <w:r w:rsidRPr="00B7181B">
        <w:rPr>
          <w:rFonts w:ascii="Times New Roman" w:hAnsi="Times New Roman"/>
          <w:sz w:val="24"/>
          <w:szCs w:val="24"/>
        </w:rPr>
        <w:t>во</w:t>
      </w:r>
      <w:r w:rsidRPr="007C157A">
        <w:rPr>
          <w:rFonts w:ascii="Times New Roman" w:hAnsi="Times New Roman"/>
          <w:sz w:val="24"/>
          <w:szCs w:val="24"/>
          <w:lang w:val="fr-FR"/>
        </w:rPr>
        <w:t xml:space="preserve"> </w:t>
      </w:r>
      <w:r w:rsidRPr="00B7181B">
        <w:rPr>
          <w:rFonts w:ascii="Times New Roman" w:hAnsi="Times New Roman"/>
          <w:sz w:val="24"/>
          <w:szCs w:val="24"/>
        </w:rPr>
        <w:t>второй</w:t>
      </w:r>
      <w:r w:rsidRPr="007C157A">
        <w:rPr>
          <w:rFonts w:ascii="Times New Roman" w:hAnsi="Times New Roman"/>
          <w:sz w:val="24"/>
          <w:szCs w:val="24"/>
          <w:lang w:val="fr-FR"/>
        </w:rPr>
        <w:t xml:space="preserve"> </w:t>
      </w:r>
      <w:r w:rsidRPr="00B7181B">
        <w:rPr>
          <w:rFonts w:ascii="Times New Roman" w:hAnsi="Times New Roman"/>
          <w:sz w:val="24"/>
          <w:szCs w:val="24"/>
        </w:rPr>
        <w:t>части</w:t>
      </w:r>
      <w:r w:rsidRPr="007C157A">
        <w:rPr>
          <w:rFonts w:ascii="Times New Roman" w:hAnsi="Times New Roman"/>
          <w:sz w:val="24"/>
          <w:szCs w:val="24"/>
          <w:lang w:val="fr-FR"/>
        </w:rPr>
        <w:t xml:space="preserve"> </w:t>
      </w:r>
      <w:r w:rsidRPr="00B7181B">
        <w:rPr>
          <w:rFonts w:ascii="Times New Roman" w:hAnsi="Times New Roman"/>
          <w:sz w:val="24"/>
          <w:szCs w:val="24"/>
        </w:rPr>
        <w:t>статьи</w:t>
      </w:r>
      <w:r w:rsidRPr="007C157A">
        <w:rPr>
          <w:rFonts w:ascii="Times New Roman" w:hAnsi="Times New Roman"/>
          <w:sz w:val="24"/>
          <w:szCs w:val="24"/>
          <w:lang w:val="fr-FR"/>
        </w:rPr>
        <w:t>.</w:t>
      </w:r>
    </w:p>
  </w:footnote>
  <w:footnote w:id="9">
    <w:p w:rsidR="007C157A" w:rsidRPr="00B7181B" w:rsidRDefault="007C157A" w:rsidP="007C157A">
      <w:pPr>
        <w:pStyle w:val="a3"/>
        <w:jc w:val="both"/>
        <w:rPr>
          <w:rFonts w:ascii="Times New Roman" w:hAnsi="Times New Roman"/>
          <w:sz w:val="24"/>
          <w:szCs w:val="24"/>
        </w:rPr>
      </w:pPr>
      <w:r w:rsidRPr="00B7181B">
        <w:rPr>
          <w:rStyle w:val="a5"/>
          <w:rFonts w:ascii="Times New Roman" w:hAnsi="Times New Roman"/>
          <w:sz w:val="24"/>
          <w:szCs w:val="24"/>
        </w:rPr>
        <w:footnoteRef/>
      </w:r>
      <w:r w:rsidRPr="00B7181B">
        <w:rPr>
          <w:rFonts w:ascii="Times New Roman" w:hAnsi="Times New Roman"/>
          <w:sz w:val="24"/>
          <w:szCs w:val="24"/>
        </w:rPr>
        <w:t xml:space="preserve"> Необходимо отметить, что в силу особенностей конституционного правосудия, в ряде стран, например Бельгии, Испании, Италии, даже если орган конституционного контроля наделяется статусом суда, он может не включаться в судебную систему. КС Франции не входит в систему судебной власти, не является судом, а его члены не имеют статуса судей. Но он, не являясь судом, как было указано выше, фактически осуществляет функции конституционного правосудия.</w:t>
      </w:r>
    </w:p>
  </w:footnote>
  <w:footnote w:id="10">
    <w:p w:rsidR="007C157A" w:rsidRPr="00B7181B" w:rsidRDefault="007C157A" w:rsidP="007C157A">
      <w:pPr>
        <w:pStyle w:val="a3"/>
        <w:jc w:val="both"/>
        <w:rPr>
          <w:rFonts w:ascii="Times New Roman" w:hAnsi="Times New Roman"/>
          <w:sz w:val="24"/>
          <w:szCs w:val="24"/>
        </w:rPr>
      </w:pPr>
      <w:r w:rsidRPr="00B7181B">
        <w:rPr>
          <w:rStyle w:val="a5"/>
          <w:rFonts w:ascii="Times New Roman" w:hAnsi="Times New Roman"/>
          <w:sz w:val="24"/>
          <w:szCs w:val="24"/>
        </w:rPr>
        <w:footnoteRef/>
      </w:r>
      <w:r w:rsidRPr="00B7181B">
        <w:rPr>
          <w:rFonts w:ascii="Times New Roman" w:hAnsi="Times New Roman"/>
          <w:sz w:val="24"/>
          <w:szCs w:val="24"/>
        </w:rPr>
        <w:t xml:space="preserve">Необходимо уточнить, что при </w:t>
      </w:r>
      <w:proofErr w:type="gramStart"/>
      <w:r w:rsidRPr="00B7181B">
        <w:rPr>
          <w:rFonts w:ascii="Times New Roman" w:hAnsi="Times New Roman"/>
          <w:sz w:val="24"/>
          <w:szCs w:val="24"/>
        </w:rPr>
        <w:t>контроле за</w:t>
      </w:r>
      <w:proofErr w:type="gramEnd"/>
      <w:r w:rsidRPr="00B7181B">
        <w:rPr>
          <w:rFonts w:ascii="Times New Roman" w:hAnsi="Times New Roman"/>
          <w:sz w:val="24"/>
          <w:szCs w:val="24"/>
        </w:rPr>
        <w:t xml:space="preserve"> выборами и референдумами</w:t>
      </w:r>
      <w:r>
        <w:rPr>
          <w:rFonts w:ascii="Times New Roman" w:hAnsi="Times New Roman"/>
          <w:sz w:val="24"/>
          <w:szCs w:val="24"/>
        </w:rPr>
        <w:t xml:space="preserve"> Конституционный совет обладает 3 видами полномочий, в зависимости от стадии процесса.</w:t>
      </w:r>
      <w:r w:rsidRPr="00B7181B">
        <w:rPr>
          <w:rFonts w:ascii="Times New Roman" w:hAnsi="Times New Roman"/>
          <w:sz w:val="24"/>
          <w:szCs w:val="24"/>
        </w:rPr>
        <w:t xml:space="preserve"> На этапе до голосования он имеет консультативные функции,</w:t>
      </w:r>
      <w:r>
        <w:rPr>
          <w:rFonts w:ascii="Times New Roman" w:hAnsi="Times New Roman"/>
          <w:sz w:val="24"/>
          <w:szCs w:val="24"/>
        </w:rPr>
        <w:t xml:space="preserve"> в ходе процедуры голосования - </w:t>
      </w:r>
      <w:proofErr w:type="gramStart"/>
      <w:r>
        <w:rPr>
          <w:rFonts w:ascii="Times New Roman" w:hAnsi="Times New Roman"/>
          <w:sz w:val="24"/>
          <w:szCs w:val="24"/>
        </w:rPr>
        <w:t>контрольными</w:t>
      </w:r>
      <w:proofErr w:type="gramEnd"/>
      <w:r>
        <w:rPr>
          <w:rFonts w:ascii="Times New Roman" w:hAnsi="Times New Roman"/>
          <w:sz w:val="24"/>
          <w:szCs w:val="24"/>
        </w:rPr>
        <w:t>, а</w:t>
      </w:r>
      <w:r w:rsidRPr="00B7181B">
        <w:rPr>
          <w:rFonts w:ascii="Times New Roman" w:hAnsi="Times New Roman"/>
          <w:sz w:val="24"/>
          <w:szCs w:val="24"/>
        </w:rPr>
        <w:t xml:space="preserve"> после проведения выборов осуществляет роль «судьи по избирательным спорам»</w:t>
      </w:r>
    </w:p>
  </w:footnote>
  <w:footnote w:id="11">
    <w:p w:rsidR="007C157A" w:rsidRPr="007C157A" w:rsidRDefault="007C157A" w:rsidP="007C157A">
      <w:pPr>
        <w:pStyle w:val="a3"/>
        <w:rPr>
          <w:rFonts w:ascii="Times New Roman" w:hAnsi="Times New Roman"/>
          <w:sz w:val="24"/>
          <w:szCs w:val="24"/>
          <w:lang w:val="fr-FR"/>
        </w:rPr>
      </w:pPr>
      <w:r>
        <w:rPr>
          <w:rStyle w:val="a5"/>
        </w:rPr>
        <w:footnoteRef/>
      </w:r>
      <w:r w:rsidRPr="000C77EC">
        <w:t xml:space="preserve"> </w:t>
      </w:r>
      <w:proofErr w:type="spellStart"/>
      <w:r w:rsidRPr="00431F49">
        <w:rPr>
          <w:rFonts w:ascii="Times New Roman" w:hAnsi="Times New Roman"/>
          <w:sz w:val="24"/>
          <w:szCs w:val="24"/>
        </w:rPr>
        <w:t>Крутоголов</w:t>
      </w:r>
      <w:proofErr w:type="spellEnd"/>
      <w:r w:rsidRPr="00431F49">
        <w:rPr>
          <w:rFonts w:ascii="Times New Roman" w:hAnsi="Times New Roman"/>
          <w:sz w:val="24"/>
          <w:szCs w:val="24"/>
        </w:rPr>
        <w:t xml:space="preserve"> М.А. Конституционный совет Франции. М</w:t>
      </w:r>
      <w:r w:rsidRPr="007C157A">
        <w:rPr>
          <w:rFonts w:ascii="Times New Roman" w:hAnsi="Times New Roman"/>
          <w:sz w:val="24"/>
          <w:szCs w:val="24"/>
          <w:lang w:val="fr-FR"/>
        </w:rPr>
        <w:t>. «</w:t>
      </w:r>
      <w:r w:rsidRPr="00431F49">
        <w:rPr>
          <w:rFonts w:ascii="Times New Roman" w:hAnsi="Times New Roman"/>
          <w:sz w:val="24"/>
          <w:szCs w:val="24"/>
        </w:rPr>
        <w:t>Наука</w:t>
      </w:r>
      <w:r w:rsidRPr="007C157A">
        <w:rPr>
          <w:rFonts w:ascii="Times New Roman" w:hAnsi="Times New Roman"/>
          <w:sz w:val="24"/>
          <w:szCs w:val="24"/>
          <w:lang w:val="fr-FR"/>
        </w:rPr>
        <w:t xml:space="preserve">». 1993 . </w:t>
      </w:r>
      <w:r w:rsidRPr="00431F49">
        <w:rPr>
          <w:rFonts w:ascii="Times New Roman" w:hAnsi="Times New Roman"/>
          <w:sz w:val="24"/>
          <w:szCs w:val="24"/>
        </w:rPr>
        <w:t>С</w:t>
      </w:r>
      <w:r w:rsidRPr="00431F49">
        <w:rPr>
          <w:rFonts w:ascii="Times New Roman" w:hAnsi="Times New Roman"/>
          <w:sz w:val="24"/>
          <w:szCs w:val="24"/>
          <w:lang w:val="fr-FR"/>
        </w:rPr>
        <w:t>.86.</w:t>
      </w:r>
    </w:p>
    <w:p w:rsidR="007C157A" w:rsidRPr="00325AD2" w:rsidRDefault="007C157A" w:rsidP="007C157A">
      <w:pPr>
        <w:pStyle w:val="a3"/>
        <w:rPr>
          <w:lang w:val="fr-FR"/>
        </w:rPr>
      </w:pPr>
      <w:r w:rsidRPr="00431F49">
        <w:rPr>
          <w:rFonts w:ascii="Times New Roman" w:hAnsi="Times New Roman"/>
          <w:sz w:val="24"/>
          <w:szCs w:val="24"/>
          <w:lang w:val="fr-FR"/>
        </w:rPr>
        <w:t xml:space="preserve"> </w:t>
      </w:r>
      <w:r w:rsidRPr="00431F49">
        <w:rPr>
          <w:rFonts w:ascii="Times New Roman" w:hAnsi="Times New Roman"/>
          <w:sz w:val="24"/>
          <w:szCs w:val="24"/>
        </w:rPr>
        <w:t>Также</w:t>
      </w:r>
      <w:r w:rsidRPr="007C157A">
        <w:rPr>
          <w:rFonts w:ascii="Times New Roman" w:hAnsi="Times New Roman"/>
          <w:sz w:val="24"/>
          <w:szCs w:val="24"/>
          <w:lang w:val="fr-FR"/>
        </w:rPr>
        <w:t>:</w:t>
      </w:r>
      <w:r w:rsidRPr="00431F49">
        <w:rPr>
          <w:rFonts w:ascii="Times New Roman" w:hAnsi="Times New Roman"/>
          <w:sz w:val="24"/>
          <w:szCs w:val="24"/>
          <w:lang w:val="fr-FR"/>
        </w:rPr>
        <w:t xml:space="preserve"> </w:t>
      </w:r>
      <w:r w:rsidRPr="00431F49">
        <w:rPr>
          <w:rFonts w:ascii="Times New Roman" w:hAnsi="Times New Roman"/>
          <w:sz w:val="24"/>
          <w:szCs w:val="24"/>
          <w:lang w:val="fr-FR"/>
        </w:rPr>
        <w:t>Verpeaux Michel. Le Conseil constitutionnel. Paris. 2-é édition ; 2014 P.</w:t>
      </w:r>
      <w:r w:rsidRPr="00325AD2">
        <w:rPr>
          <w:rFonts w:ascii="Times New Roman" w:hAnsi="Times New Roman"/>
          <w:sz w:val="24"/>
          <w:szCs w:val="24"/>
          <w:lang w:val="fr-FR"/>
        </w:rPr>
        <w:t>58</w:t>
      </w:r>
    </w:p>
  </w:footnote>
  <w:footnote w:id="12">
    <w:p w:rsidR="007C157A" w:rsidRPr="00325AD2" w:rsidRDefault="007C157A" w:rsidP="007C157A">
      <w:pPr>
        <w:pStyle w:val="a3"/>
        <w:jc w:val="both"/>
        <w:rPr>
          <w:rFonts w:ascii="Times New Roman" w:hAnsi="Times New Roman"/>
          <w:sz w:val="24"/>
          <w:szCs w:val="24"/>
          <w:lang w:val="fr-FR"/>
        </w:rPr>
      </w:pPr>
      <w:r w:rsidRPr="00B7181B">
        <w:rPr>
          <w:rStyle w:val="a5"/>
          <w:rFonts w:ascii="Times New Roman" w:hAnsi="Times New Roman"/>
          <w:sz w:val="24"/>
          <w:szCs w:val="24"/>
        </w:rPr>
        <w:footnoteRef/>
      </w:r>
      <w:r w:rsidRPr="00325AD2">
        <w:rPr>
          <w:rFonts w:ascii="Times New Roman" w:hAnsi="Times New Roman"/>
          <w:sz w:val="24"/>
          <w:szCs w:val="24"/>
          <w:lang w:val="fr-FR"/>
        </w:rPr>
        <w:t xml:space="preserve"> </w:t>
      </w:r>
      <w:r w:rsidRPr="00325AD2">
        <w:rPr>
          <w:rFonts w:ascii="Times New Roman" w:hAnsi="Times New Roman"/>
          <w:sz w:val="24"/>
          <w:szCs w:val="24"/>
          <w:lang w:val="fr-FR"/>
        </w:rPr>
        <w:t xml:space="preserve">« la deuxième cause de fragilité, c’est le Conseil constitutionnel lui-même, qui doit faire le grand écart : alors qu’il est pratiquement inchangé dans sa structure, il a complètement changé dans sa fonction. Sa composition est politique, son rôle est aujourd’hui juridictionnel. Cherchez l’erreur… » </w:t>
      </w:r>
      <w:r w:rsidRPr="00B7181B">
        <w:rPr>
          <w:rFonts w:ascii="Times New Roman" w:hAnsi="Times New Roman"/>
          <w:sz w:val="24"/>
          <w:szCs w:val="24"/>
        </w:rPr>
        <w:t>Цитируется</w:t>
      </w:r>
      <w:r w:rsidRPr="00325AD2">
        <w:rPr>
          <w:rFonts w:ascii="Times New Roman" w:hAnsi="Times New Roman"/>
          <w:sz w:val="24"/>
          <w:szCs w:val="24"/>
          <w:lang w:val="fr-FR"/>
        </w:rPr>
        <w:t xml:space="preserve"> </w:t>
      </w:r>
      <w:r w:rsidRPr="00B7181B">
        <w:rPr>
          <w:rFonts w:ascii="Times New Roman" w:hAnsi="Times New Roman"/>
          <w:sz w:val="24"/>
          <w:szCs w:val="24"/>
        </w:rPr>
        <w:t>по</w:t>
      </w:r>
      <w:r w:rsidRPr="00325AD2">
        <w:rPr>
          <w:rFonts w:ascii="Times New Roman" w:hAnsi="Times New Roman"/>
          <w:sz w:val="24"/>
          <w:szCs w:val="24"/>
          <w:lang w:val="fr-FR"/>
        </w:rPr>
        <w:t xml:space="preserve">: </w:t>
      </w:r>
      <w:r w:rsidRPr="00B7181B">
        <w:rPr>
          <w:rFonts w:ascii="Times New Roman" w:hAnsi="Times New Roman"/>
          <w:sz w:val="24"/>
          <w:szCs w:val="24"/>
          <w:lang w:val="fr-FR"/>
        </w:rPr>
        <w:t>Urvoas</w:t>
      </w:r>
      <w:r w:rsidRPr="00325AD2">
        <w:rPr>
          <w:rFonts w:ascii="Times New Roman" w:hAnsi="Times New Roman"/>
          <w:sz w:val="24"/>
          <w:szCs w:val="24"/>
          <w:lang w:val="fr-FR"/>
        </w:rPr>
        <w:t xml:space="preserve"> </w:t>
      </w:r>
      <w:r w:rsidRPr="00B7181B">
        <w:rPr>
          <w:rFonts w:ascii="Times New Roman" w:hAnsi="Times New Roman"/>
          <w:sz w:val="24"/>
          <w:szCs w:val="24"/>
          <w:lang w:val="fr-FR"/>
        </w:rPr>
        <w:t>Jean</w:t>
      </w:r>
      <w:r w:rsidRPr="00325AD2">
        <w:rPr>
          <w:rFonts w:ascii="Times New Roman" w:hAnsi="Times New Roman"/>
          <w:sz w:val="24"/>
          <w:szCs w:val="24"/>
          <w:lang w:val="fr-FR"/>
        </w:rPr>
        <w:t>-</w:t>
      </w:r>
      <w:r w:rsidRPr="00B7181B">
        <w:rPr>
          <w:rFonts w:ascii="Times New Roman" w:hAnsi="Times New Roman"/>
          <w:sz w:val="24"/>
          <w:szCs w:val="24"/>
          <w:lang w:val="fr-FR"/>
        </w:rPr>
        <w:t>Jacques</w:t>
      </w:r>
      <w:r w:rsidRPr="00325AD2">
        <w:rPr>
          <w:rFonts w:ascii="Times New Roman" w:hAnsi="Times New Roman"/>
          <w:sz w:val="24"/>
          <w:szCs w:val="24"/>
          <w:lang w:val="fr-FR"/>
        </w:rPr>
        <w:t xml:space="preserve">., 157 </w:t>
      </w:r>
      <w:r w:rsidRPr="00B7181B">
        <w:rPr>
          <w:rFonts w:ascii="Times New Roman" w:hAnsi="Times New Roman"/>
          <w:sz w:val="24"/>
          <w:szCs w:val="24"/>
          <w:lang w:val="fr-FR"/>
        </w:rPr>
        <w:t>p</w:t>
      </w:r>
      <w:r w:rsidRPr="00325AD2">
        <w:rPr>
          <w:rFonts w:ascii="Times New Roman" w:hAnsi="Times New Roman"/>
          <w:sz w:val="24"/>
          <w:szCs w:val="24"/>
          <w:lang w:val="fr-FR"/>
        </w:rPr>
        <w:t xml:space="preserve">. </w:t>
      </w:r>
      <w:r w:rsidRPr="00B7181B">
        <w:rPr>
          <w:rFonts w:ascii="Times New Roman" w:hAnsi="Times New Roman"/>
          <w:sz w:val="24"/>
          <w:szCs w:val="24"/>
          <w:lang w:val="fr-FR"/>
        </w:rPr>
        <w:t>http</w:t>
      </w:r>
      <w:r w:rsidRPr="00325AD2">
        <w:rPr>
          <w:rFonts w:ascii="Times New Roman" w:hAnsi="Times New Roman"/>
          <w:sz w:val="24"/>
          <w:szCs w:val="24"/>
          <w:lang w:val="fr-FR"/>
        </w:rPr>
        <w:t>://</w:t>
      </w:r>
      <w:r w:rsidRPr="00B7181B">
        <w:rPr>
          <w:rFonts w:ascii="Times New Roman" w:hAnsi="Times New Roman"/>
          <w:sz w:val="24"/>
          <w:szCs w:val="24"/>
          <w:lang w:val="fr-FR"/>
        </w:rPr>
        <w:t>www</w:t>
      </w:r>
      <w:r w:rsidRPr="00325AD2">
        <w:rPr>
          <w:rFonts w:ascii="Times New Roman" w:hAnsi="Times New Roman"/>
          <w:sz w:val="24"/>
          <w:szCs w:val="24"/>
          <w:lang w:val="fr-FR"/>
        </w:rPr>
        <w:t>.</w:t>
      </w:r>
      <w:r w:rsidRPr="00B7181B">
        <w:rPr>
          <w:rFonts w:ascii="Times New Roman" w:hAnsi="Times New Roman"/>
          <w:sz w:val="24"/>
          <w:szCs w:val="24"/>
          <w:lang w:val="fr-FR"/>
        </w:rPr>
        <w:t>assemblee</w:t>
      </w:r>
      <w:r w:rsidRPr="00325AD2">
        <w:rPr>
          <w:rFonts w:ascii="Times New Roman" w:hAnsi="Times New Roman"/>
          <w:sz w:val="24"/>
          <w:szCs w:val="24"/>
          <w:lang w:val="fr-FR"/>
        </w:rPr>
        <w:t>-</w:t>
      </w:r>
      <w:r w:rsidRPr="00B7181B">
        <w:rPr>
          <w:rFonts w:ascii="Times New Roman" w:hAnsi="Times New Roman"/>
          <w:sz w:val="24"/>
          <w:szCs w:val="24"/>
          <w:lang w:val="fr-FR"/>
        </w:rPr>
        <w:t>nationale</w:t>
      </w:r>
      <w:r w:rsidRPr="00325AD2">
        <w:rPr>
          <w:rFonts w:ascii="Times New Roman" w:hAnsi="Times New Roman"/>
          <w:sz w:val="24"/>
          <w:szCs w:val="24"/>
          <w:lang w:val="fr-FR"/>
        </w:rPr>
        <w:t>.</w:t>
      </w:r>
      <w:r w:rsidRPr="00B7181B">
        <w:rPr>
          <w:rFonts w:ascii="Times New Roman" w:hAnsi="Times New Roman"/>
          <w:sz w:val="24"/>
          <w:szCs w:val="24"/>
          <w:lang w:val="fr-FR"/>
        </w:rPr>
        <w:t>fr</w:t>
      </w:r>
    </w:p>
  </w:footnote>
  <w:footnote w:id="13">
    <w:p w:rsidR="003B2348" w:rsidRPr="00B7181B" w:rsidRDefault="003B2348" w:rsidP="003B2348">
      <w:pPr>
        <w:pStyle w:val="a3"/>
        <w:jc w:val="both"/>
        <w:rPr>
          <w:rFonts w:ascii="Times New Roman" w:hAnsi="Times New Roman"/>
          <w:sz w:val="24"/>
          <w:szCs w:val="24"/>
          <w:lang w:val="fr-FR"/>
        </w:rPr>
      </w:pPr>
      <w:r w:rsidRPr="00B7181B">
        <w:rPr>
          <w:rStyle w:val="a5"/>
          <w:rFonts w:ascii="Times New Roman" w:hAnsi="Times New Roman"/>
          <w:sz w:val="24"/>
          <w:szCs w:val="24"/>
        </w:rPr>
        <w:footnoteRef/>
      </w:r>
      <w:r w:rsidRPr="00B7181B">
        <w:rPr>
          <w:rFonts w:ascii="Times New Roman" w:hAnsi="Times New Roman"/>
          <w:sz w:val="24"/>
          <w:szCs w:val="24"/>
        </w:rPr>
        <w:t xml:space="preserve"> Примером может быть проект закона от 17 мая 2013 года, в котором прямо предлагается переименовать Конституционный совет в «Конституционный суд», а членов Совета в «судей». </w:t>
      </w:r>
      <w:r w:rsidRPr="00B7181B">
        <w:rPr>
          <w:rFonts w:ascii="Times New Roman" w:hAnsi="Times New Roman"/>
          <w:sz w:val="24"/>
          <w:szCs w:val="24"/>
          <w:lang w:val="fr-FR"/>
        </w:rPr>
        <w:t>Proposition de loi constitutionnelle tendant à réformer le Conseil constitutionnel, http://www.assemblee-nationale.fr</w:t>
      </w:r>
    </w:p>
  </w:footnote>
  <w:footnote w:id="14">
    <w:p w:rsidR="007C157A" w:rsidRPr="00B7181B" w:rsidRDefault="007C157A" w:rsidP="007C157A">
      <w:pPr>
        <w:pStyle w:val="a3"/>
        <w:jc w:val="both"/>
        <w:rPr>
          <w:rFonts w:ascii="Times New Roman" w:hAnsi="Times New Roman"/>
          <w:sz w:val="24"/>
          <w:szCs w:val="24"/>
          <w:lang w:val="fr-FR"/>
        </w:rPr>
      </w:pPr>
      <w:r w:rsidRPr="00B7181B">
        <w:rPr>
          <w:rStyle w:val="a5"/>
          <w:rFonts w:ascii="Times New Roman" w:hAnsi="Times New Roman"/>
          <w:sz w:val="24"/>
          <w:szCs w:val="24"/>
        </w:rPr>
        <w:footnoteRef/>
      </w:r>
      <w:r w:rsidRPr="00B7181B">
        <w:rPr>
          <w:rFonts w:ascii="Times New Roman" w:hAnsi="Times New Roman"/>
          <w:sz w:val="24"/>
          <w:szCs w:val="24"/>
          <w:lang w:val="fr-FR"/>
        </w:rPr>
        <w:t xml:space="preserve"> </w:t>
      </w:r>
      <w:r w:rsidRPr="00B7181B">
        <w:rPr>
          <w:rFonts w:ascii="Times New Roman" w:hAnsi="Times New Roman"/>
          <w:sz w:val="24"/>
          <w:szCs w:val="24"/>
          <w:lang w:val="fr-FR"/>
        </w:rPr>
        <w:t>L'amendement n° 91  rectifié, présenté par MM. Gélard, Portelli et Lecerf et Mme Henneron, est ainsi libellé :L'article 56 de la Constitution est ainsi rédigé :</w:t>
      </w:r>
    </w:p>
    <w:p w:rsidR="007C157A" w:rsidRPr="00B7181B" w:rsidRDefault="007C157A" w:rsidP="007C157A">
      <w:pPr>
        <w:pStyle w:val="a3"/>
        <w:jc w:val="both"/>
        <w:rPr>
          <w:rFonts w:ascii="Times New Roman" w:hAnsi="Times New Roman"/>
          <w:sz w:val="24"/>
          <w:szCs w:val="24"/>
          <w:lang w:val="fr-FR"/>
        </w:rPr>
      </w:pPr>
      <w:r w:rsidRPr="00B7181B">
        <w:rPr>
          <w:rFonts w:ascii="Times New Roman" w:hAnsi="Times New Roman"/>
          <w:sz w:val="24"/>
          <w:szCs w:val="24"/>
          <w:lang w:val="fr-FR"/>
        </w:rPr>
        <w:t>« Art. 56. - Le Conseil Constitutionnel est constitué dans le respect du pluralisme. Il comprend quinze membres. Trois sont désignés par le Président de la République et, à la majorité des trois cinquièmes, neuf par l'Assemblée nationale et trois par le Sénat. « Il désigne en son sein son Président. ». http://www.senat.fr/seances/s200806/s20080624/s20080624010.html</w:t>
      </w:r>
    </w:p>
  </w:footnote>
  <w:footnote w:id="15">
    <w:p w:rsidR="007C157A" w:rsidRPr="00B7181B" w:rsidRDefault="007C157A" w:rsidP="007C157A">
      <w:pPr>
        <w:pStyle w:val="a3"/>
        <w:jc w:val="both"/>
        <w:rPr>
          <w:rFonts w:ascii="Times New Roman" w:hAnsi="Times New Roman"/>
          <w:sz w:val="24"/>
          <w:szCs w:val="24"/>
          <w:lang w:val="fr-FR"/>
        </w:rPr>
      </w:pPr>
      <w:r w:rsidRPr="00B7181B">
        <w:rPr>
          <w:rStyle w:val="a5"/>
          <w:rFonts w:ascii="Times New Roman" w:hAnsi="Times New Roman"/>
          <w:sz w:val="24"/>
          <w:szCs w:val="24"/>
        </w:rPr>
        <w:footnoteRef/>
      </w:r>
      <w:r w:rsidRPr="00B7181B">
        <w:rPr>
          <w:rFonts w:ascii="Times New Roman" w:hAnsi="Times New Roman"/>
          <w:sz w:val="24"/>
          <w:szCs w:val="24"/>
          <w:lang w:val="fr-FR"/>
        </w:rPr>
        <w:t xml:space="preserve"> </w:t>
      </w:r>
      <w:r w:rsidRPr="00B7181B">
        <w:rPr>
          <w:rFonts w:ascii="Times New Roman" w:hAnsi="Times New Roman"/>
          <w:sz w:val="24"/>
          <w:szCs w:val="24"/>
          <w:lang w:val="fr-FR"/>
        </w:rPr>
        <w:t xml:space="preserve">« Le Conseil constitutionnel comprend douze membres, dont le mandat dure neuf ans et n'est pas renouvelable. Le Conseil se renouvelle par tiers tous les trois ans. Trois des membres sont nommés par le Président de la République, trois par le Président de l'Assemblée nationale, trois par le Président du Sénat, trois par les juridictions suprêmes : Cour des comptes, Cour de cassation, Conseil d'État, selon des modalités déterminées par une loi organique. ». </w:t>
      </w:r>
      <w:r w:rsidRPr="00B7181B">
        <w:rPr>
          <w:rFonts w:ascii="Times New Roman" w:hAnsi="Times New Roman"/>
          <w:sz w:val="24"/>
          <w:szCs w:val="24"/>
        </w:rPr>
        <w:t>Там</w:t>
      </w:r>
      <w:r w:rsidRPr="00B7181B">
        <w:rPr>
          <w:rFonts w:ascii="Times New Roman" w:hAnsi="Times New Roman"/>
          <w:sz w:val="24"/>
          <w:szCs w:val="24"/>
          <w:lang w:val="fr-FR"/>
        </w:rPr>
        <w:t xml:space="preserve"> </w:t>
      </w:r>
      <w:r w:rsidRPr="00B7181B">
        <w:rPr>
          <w:rFonts w:ascii="Times New Roman" w:hAnsi="Times New Roman"/>
          <w:sz w:val="24"/>
          <w:szCs w:val="24"/>
        </w:rPr>
        <w:t>же</w:t>
      </w:r>
      <w:r w:rsidRPr="00B7181B">
        <w:rPr>
          <w:rFonts w:ascii="Times New Roman" w:hAnsi="Times New Roman"/>
          <w:sz w:val="24"/>
          <w:szCs w:val="24"/>
          <w:lang w:val="fr-FR"/>
        </w:rPr>
        <w:t>.</w:t>
      </w:r>
    </w:p>
  </w:footnote>
  <w:footnote w:id="16">
    <w:p w:rsidR="007C157A" w:rsidRPr="00B7181B" w:rsidRDefault="007C157A" w:rsidP="007C157A">
      <w:pPr>
        <w:pStyle w:val="a3"/>
        <w:jc w:val="both"/>
        <w:rPr>
          <w:rFonts w:ascii="Times New Roman" w:hAnsi="Times New Roman"/>
          <w:sz w:val="24"/>
          <w:szCs w:val="24"/>
          <w:lang w:val="fr-FR"/>
        </w:rPr>
      </w:pPr>
      <w:r w:rsidRPr="00B7181B">
        <w:rPr>
          <w:rStyle w:val="a5"/>
          <w:rFonts w:ascii="Times New Roman" w:hAnsi="Times New Roman"/>
          <w:sz w:val="24"/>
          <w:szCs w:val="24"/>
        </w:rPr>
        <w:footnoteRef/>
      </w:r>
      <w:r w:rsidRPr="00B7181B">
        <w:rPr>
          <w:rFonts w:ascii="Times New Roman" w:hAnsi="Times New Roman"/>
          <w:sz w:val="24"/>
          <w:szCs w:val="24"/>
        </w:rPr>
        <w:t xml:space="preserve"> Проект конституционного закона от 17 мая 2013 года, «О реформе Конституционного совета». </w:t>
      </w:r>
      <w:r w:rsidRPr="00B7181B">
        <w:rPr>
          <w:rFonts w:ascii="Times New Roman" w:hAnsi="Times New Roman"/>
          <w:sz w:val="24"/>
          <w:szCs w:val="24"/>
          <w:lang w:val="fr-FR"/>
        </w:rPr>
        <w:t>Proposition de loi constitutionnelle tendant à réfo</w:t>
      </w:r>
      <w:r>
        <w:rPr>
          <w:rFonts w:ascii="Times New Roman" w:hAnsi="Times New Roman"/>
          <w:sz w:val="24"/>
          <w:szCs w:val="24"/>
          <w:lang w:val="fr-FR"/>
        </w:rPr>
        <w:t>rmer le Conseil constitutionnel</w:t>
      </w:r>
      <w:r w:rsidRPr="006E2263">
        <w:rPr>
          <w:rFonts w:ascii="Times New Roman" w:hAnsi="Times New Roman"/>
          <w:sz w:val="24"/>
          <w:szCs w:val="24"/>
          <w:lang w:val="fr-FR"/>
        </w:rPr>
        <w:t xml:space="preserve"> </w:t>
      </w:r>
      <w:r>
        <w:rPr>
          <w:rFonts w:ascii="Times New Roman" w:hAnsi="Times New Roman"/>
          <w:sz w:val="24"/>
          <w:szCs w:val="24"/>
          <w:lang w:val="fr-FR"/>
        </w:rPr>
        <w:t>du 17 mai 2013</w:t>
      </w:r>
      <w:r w:rsidRPr="006E2263">
        <w:rPr>
          <w:rFonts w:ascii="Times New Roman" w:hAnsi="Times New Roman"/>
          <w:sz w:val="24"/>
          <w:szCs w:val="24"/>
          <w:lang w:val="fr-FR"/>
        </w:rPr>
        <w:t>.</w:t>
      </w:r>
      <w:r w:rsidRPr="00B7181B">
        <w:rPr>
          <w:rFonts w:ascii="Times New Roman" w:hAnsi="Times New Roman"/>
          <w:sz w:val="24"/>
          <w:szCs w:val="24"/>
          <w:lang w:val="fr-FR"/>
        </w:rPr>
        <w:t xml:space="preserve"> http://www.assemblee-nationale.fr</w:t>
      </w:r>
    </w:p>
  </w:footnote>
  <w:footnote w:id="17">
    <w:p w:rsidR="007C157A" w:rsidRPr="00130483" w:rsidRDefault="007C157A" w:rsidP="007C157A">
      <w:pPr>
        <w:pStyle w:val="a3"/>
        <w:jc w:val="both"/>
        <w:rPr>
          <w:rFonts w:ascii="Times New Roman" w:hAnsi="Times New Roman"/>
          <w:sz w:val="24"/>
          <w:szCs w:val="24"/>
          <w:lang w:val="fr-FR"/>
        </w:rPr>
      </w:pPr>
      <w:r w:rsidRPr="00130483">
        <w:rPr>
          <w:rStyle w:val="a5"/>
          <w:rFonts w:ascii="Times New Roman" w:hAnsi="Times New Roman"/>
          <w:sz w:val="24"/>
          <w:szCs w:val="24"/>
        </w:rPr>
        <w:footnoteRef/>
      </w:r>
      <w:r w:rsidRPr="00130483">
        <w:rPr>
          <w:rFonts w:ascii="Times New Roman" w:hAnsi="Times New Roman"/>
          <w:sz w:val="24"/>
          <w:szCs w:val="24"/>
        </w:rPr>
        <w:t xml:space="preserve"> </w:t>
      </w:r>
      <w:r>
        <w:rPr>
          <w:rFonts w:ascii="Times New Roman" w:hAnsi="Times New Roman"/>
          <w:sz w:val="24"/>
          <w:szCs w:val="24"/>
        </w:rPr>
        <w:t>Недавно в средствах массовой информации п</w:t>
      </w:r>
      <w:r w:rsidRPr="00130483">
        <w:rPr>
          <w:rFonts w:ascii="Times New Roman" w:hAnsi="Times New Roman"/>
          <w:sz w:val="24"/>
          <w:szCs w:val="24"/>
        </w:rPr>
        <w:t>оявилась информация, что весной 2016</w:t>
      </w:r>
      <w:r>
        <w:rPr>
          <w:rFonts w:ascii="Times New Roman" w:hAnsi="Times New Roman"/>
          <w:sz w:val="24"/>
          <w:szCs w:val="24"/>
        </w:rPr>
        <w:t xml:space="preserve"> года</w:t>
      </w:r>
      <w:r w:rsidRPr="00130483">
        <w:rPr>
          <w:rFonts w:ascii="Times New Roman" w:hAnsi="Times New Roman"/>
          <w:sz w:val="24"/>
          <w:szCs w:val="24"/>
        </w:rPr>
        <w:t>, возможно</w:t>
      </w:r>
      <w:r>
        <w:rPr>
          <w:rFonts w:ascii="Times New Roman" w:hAnsi="Times New Roman"/>
          <w:sz w:val="24"/>
          <w:szCs w:val="24"/>
        </w:rPr>
        <w:t>,</w:t>
      </w:r>
      <w:r w:rsidRPr="00130483">
        <w:rPr>
          <w:rFonts w:ascii="Times New Roman" w:hAnsi="Times New Roman"/>
          <w:sz w:val="24"/>
          <w:szCs w:val="24"/>
        </w:rPr>
        <w:t xml:space="preserve"> будет проведен Конгресс, задачей которого будет принятие изменений в Конституцию.</w:t>
      </w:r>
      <w:r>
        <w:rPr>
          <w:rFonts w:ascii="Times New Roman" w:hAnsi="Times New Roman"/>
          <w:sz w:val="24"/>
          <w:szCs w:val="24"/>
        </w:rPr>
        <w:t xml:space="preserve"> В соответствии со статьей 89 Конституции Франции Конгресс, который представляет собой совместное выездное заседание Национального собрания и Сената, имеет право вносить изменения в Конституцию. </w:t>
      </w:r>
      <w:r w:rsidRPr="00130483">
        <w:rPr>
          <w:rFonts w:ascii="Times New Roman" w:hAnsi="Times New Roman"/>
          <w:sz w:val="24"/>
          <w:szCs w:val="24"/>
        </w:rPr>
        <w:t>В качестве целей</w:t>
      </w:r>
      <w:r>
        <w:rPr>
          <w:rFonts w:ascii="Times New Roman" w:hAnsi="Times New Roman"/>
          <w:sz w:val="24"/>
          <w:szCs w:val="24"/>
        </w:rPr>
        <w:t xml:space="preserve"> Конгресса указывается </w:t>
      </w:r>
      <w:r w:rsidRPr="00130483">
        <w:rPr>
          <w:rFonts w:ascii="Times New Roman" w:hAnsi="Times New Roman"/>
          <w:sz w:val="24"/>
          <w:szCs w:val="24"/>
        </w:rPr>
        <w:t xml:space="preserve"> принятие Хартии региональных языков, изменение порядка формирования Высшего совета магистратуры и отмена нормы </w:t>
      </w:r>
      <w:r>
        <w:rPr>
          <w:rFonts w:ascii="Times New Roman" w:hAnsi="Times New Roman"/>
          <w:sz w:val="24"/>
          <w:szCs w:val="24"/>
        </w:rPr>
        <w:t xml:space="preserve">Конституции </w:t>
      </w:r>
      <w:r w:rsidRPr="00130483">
        <w:rPr>
          <w:rFonts w:ascii="Times New Roman" w:hAnsi="Times New Roman"/>
          <w:sz w:val="24"/>
          <w:szCs w:val="24"/>
        </w:rPr>
        <w:t xml:space="preserve">о включении в Конституционный совет членов по праву. </w:t>
      </w:r>
      <w:r w:rsidRPr="00130483">
        <w:rPr>
          <w:rFonts w:ascii="Times New Roman" w:hAnsi="Times New Roman"/>
          <w:sz w:val="24"/>
          <w:szCs w:val="24"/>
          <w:lang w:val="fr-FR"/>
        </w:rPr>
        <w:t>Un Congrès à Versailles avant juillet 2016.</w:t>
      </w:r>
      <w:r w:rsidRPr="006E2263">
        <w:rPr>
          <w:rFonts w:ascii="Times New Roman" w:hAnsi="Times New Roman"/>
          <w:sz w:val="24"/>
          <w:szCs w:val="24"/>
          <w:lang w:val="fr-FR"/>
        </w:rPr>
        <w:t xml:space="preserve"> </w:t>
      </w:r>
      <w:r w:rsidRPr="00130483">
        <w:rPr>
          <w:rFonts w:ascii="Times New Roman" w:hAnsi="Times New Roman"/>
          <w:sz w:val="24"/>
          <w:szCs w:val="24"/>
          <w:lang w:val="fr-FR"/>
        </w:rPr>
        <w:t>http://www.franceinfo.fr/actu/politique/article/un-congres-versailles-avant-juillet-2016-731047; Vers un Congrès début 2016. Hollande rêve de Versailles.</w:t>
      </w:r>
      <w:r w:rsidRPr="006E2263">
        <w:rPr>
          <w:rFonts w:ascii="Times New Roman" w:hAnsi="Times New Roman"/>
          <w:sz w:val="24"/>
          <w:szCs w:val="24"/>
          <w:lang w:val="fr-FR"/>
        </w:rPr>
        <w:t xml:space="preserve"> </w:t>
      </w:r>
      <w:r w:rsidRPr="00130483">
        <w:rPr>
          <w:rFonts w:ascii="Times New Roman" w:hAnsi="Times New Roman"/>
          <w:sz w:val="24"/>
          <w:szCs w:val="24"/>
          <w:lang w:val="fr-FR"/>
        </w:rPr>
        <w:t>http://www.parismatch.com/Actu/Politique/Hollande-reve-de-Versailles-792198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2DC4"/>
    <w:multiLevelType w:val="hybridMultilevel"/>
    <w:tmpl w:val="1E0E54C6"/>
    <w:lvl w:ilvl="0" w:tplc="606CAC3E">
      <w:start w:val="1"/>
      <w:numFmt w:val="decimal"/>
      <w:lvlText w:val="%1."/>
      <w:lvlJc w:val="left"/>
      <w:pPr>
        <w:ind w:left="2118" w:hanging="14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7A"/>
    <w:rsid w:val="003B2348"/>
    <w:rsid w:val="007C157A"/>
    <w:rsid w:val="00DD67CE"/>
    <w:rsid w:val="00FA7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7C157A"/>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C157A"/>
    <w:pPr>
      <w:spacing w:after="0" w:line="240" w:lineRule="auto"/>
    </w:pPr>
    <w:rPr>
      <w:sz w:val="20"/>
      <w:szCs w:val="20"/>
    </w:rPr>
  </w:style>
  <w:style w:type="character" w:customStyle="1" w:styleId="a4">
    <w:name w:val="Текст сноски Знак"/>
    <w:basedOn w:val="a0"/>
    <w:link w:val="a3"/>
    <w:uiPriority w:val="99"/>
    <w:semiHidden/>
    <w:rsid w:val="007C157A"/>
    <w:rPr>
      <w:sz w:val="20"/>
      <w:szCs w:val="20"/>
    </w:rPr>
  </w:style>
  <w:style w:type="character" w:customStyle="1" w:styleId="30">
    <w:name w:val="Заголовок 3 Знак"/>
    <w:basedOn w:val="a0"/>
    <w:link w:val="3"/>
    <w:uiPriority w:val="9"/>
    <w:rsid w:val="007C157A"/>
    <w:rPr>
      <w:rFonts w:ascii="Cambria" w:eastAsia="Times New Roman" w:hAnsi="Cambria" w:cs="Times New Roman"/>
      <w:b/>
      <w:bCs/>
      <w:sz w:val="26"/>
      <w:szCs w:val="26"/>
    </w:rPr>
  </w:style>
  <w:style w:type="character" w:styleId="a5">
    <w:name w:val="footnote reference"/>
    <w:uiPriority w:val="99"/>
    <w:semiHidden/>
    <w:unhideWhenUsed/>
    <w:rsid w:val="007C15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7C157A"/>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C157A"/>
    <w:pPr>
      <w:spacing w:after="0" w:line="240" w:lineRule="auto"/>
    </w:pPr>
    <w:rPr>
      <w:sz w:val="20"/>
      <w:szCs w:val="20"/>
    </w:rPr>
  </w:style>
  <w:style w:type="character" w:customStyle="1" w:styleId="a4">
    <w:name w:val="Текст сноски Знак"/>
    <w:basedOn w:val="a0"/>
    <w:link w:val="a3"/>
    <w:uiPriority w:val="99"/>
    <w:semiHidden/>
    <w:rsid w:val="007C157A"/>
    <w:rPr>
      <w:sz w:val="20"/>
      <w:szCs w:val="20"/>
    </w:rPr>
  </w:style>
  <w:style w:type="character" w:customStyle="1" w:styleId="30">
    <w:name w:val="Заголовок 3 Знак"/>
    <w:basedOn w:val="a0"/>
    <w:link w:val="3"/>
    <w:uiPriority w:val="9"/>
    <w:rsid w:val="007C157A"/>
    <w:rPr>
      <w:rFonts w:ascii="Cambria" w:eastAsia="Times New Roman" w:hAnsi="Cambria" w:cs="Times New Roman"/>
      <w:b/>
      <w:bCs/>
      <w:sz w:val="26"/>
      <w:szCs w:val="26"/>
    </w:rPr>
  </w:style>
  <w:style w:type="character" w:styleId="a5">
    <w:name w:val="footnote reference"/>
    <w:uiPriority w:val="99"/>
    <w:semiHidden/>
    <w:unhideWhenUsed/>
    <w:rsid w:val="007C15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3592</Words>
  <Characters>20477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 Алексей Владиславович</dc:creator>
  <cp:lastModifiedBy>Антонов Алексей Владиславович</cp:lastModifiedBy>
  <cp:revision>1</cp:revision>
  <dcterms:created xsi:type="dcterms:W3CDTF">2016-02-02T07:14:00Z</dcterms:created>
  <dcterms:modified xsi:type="dcterms:W3CDTF">2016-02-02T07:34:00Z</dcterms:modified>
</cp:coreProperties>
</file>